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470" w:rsidRPr="00691A6F" w:rsidRDefault="00A00470" w:rsidP="00A00470">
      <w:pPr>
        <w:pBdr>
          <w:bottom w:val="single" w:sz="6" w:space="0" w:color="A2A9B1"/>
        </w:pBdr>
        <w:spacing w:after="60" w:line="360" w:lineRule="auto"/>
        <w:jc w:val="center"/>
        <w:outlineLvl w:val="0"/>
        <w:rPr>
          <w:rFonts w:ascii="Segoe UI" w:eastAsia="Times New Roman" w:hAnsi="Segoe UI" w:cs="Segoe UI"/>
          <w:kern w:val="36"/>
          <w:sz w:val="43"/>
          <w:szCs w:val="43"/>
          <w:lang w:eastAsia="fr-FR"/>
        </w:rPr>
      </w:pPr>
      <w:r w:rsidRPr="00691A6F">
        <w:rPr>
          <w:rFonts w:ascii="Segoe UI" w:eastAsia="Times New Roman" w:hAnsi="Segoe UI" w:cs="Segoe UI"/>
          <w:kern w:val="36"/>
          <w:sz w:val="43"/>
          <w:szCs w:val="43"/>
          <w:lang w:eastAsia="fr-FR"/>
        </w:rPr>
        <w:t xml:space="preserve">Université de </w:t>
      </w:r>
      <w:proofErr w:type="spellStart"/>
      <w:r w:rsidRPr="00691A6F">
        <w:rPr>
          <w:rFonts w:ascii="Segoe UI" w:eastAsia="Times New Roman" w:hAnsi="Segoe UI" w:cs="Segoe UI"/>
          <w:kern w:val="36"/>
          <w:sz w:val="43"/>
          <w:szCs w:val="43"/>
          <w:lang w:eastAsia="fr-FR"/>
        </w:rPr>
        <w:t>Relizane</w:t>
      </w:r>
      <w:proofErr w:type="spellEnd"/>
      <w:r w:rsidRPr="00691A6F">
        <w:rPr>
          <w:rFonts w:ascii="Segoe UI" w:eastAsia="Times New Roman" w:hAnsi="Segoe UI" w:cs="Segoe UI"/>
          <w:kern w:val="36"/>
          <w:sz w:val="43"/>
          <w:szCs w:val="43"/>
          <w:lang w:eastAsia="fr-FR"/>
        </w:rPr>
        <w:t xml:space="preserve"> </w:t>
      </w:r>
    </w:p>
    <w:p w:rsidR="00A00470" w:rsidRPr="00691A6F" w:rsidRDefault="00A00470" w:rsidP="00A00470">
      <w:pPr>
        <w:pBdr>
          <w:bottom w:val="single" w:sz="6" w:space="0" w:color="A2A9B1"/>
        </w:pBdr>
        <w:spacing w:after="60" w:line="360" w:lineRule="auto"/>
        <w:jc w:val="center"/>
        <w:outlineLvl w:val="0"/>
        <w:rPr>
          <w:rFonts w:ascii="Segoe UI" w:eastAsia="Times New Roman" w:hAnsi="Segoe UI" w:cs="Segoe UI"/>
          <w:kern w:val="36"/>
          <w:sz w:val="43"/>
          <w:szCs w:val="43"/>
          <w:lang w:eastAsia="fr-FR"/>
        </w:rPr>
      </w:pPr>
      <w:r w:rsidRPr="00691A6F">
        <w:rPr>
          <w:rFonts w:ascii="Segoe UI" w:eastAsia="Times New Roman" w:hAnsi="Segoe UI" w:cs="Segoe UI"/>
          <w:kern w:val="36"/>
          <w:sz w:val="43"/>
          <w:szCs w:val="43"/>
          <w:lang w:eastAsia="fr-FR"/>
        </w:rPr>
        <w:t>Département de Mathématiques L2</w:t>
      </w:r>
    </w:p>
    <w:p w:rsidR="00A00470" w:rsidRPr="00691A6F" w:rsidRDefault="00A00470" w:rsidP="00A00470">
      <w:pPr>
        <w:pBdr>
          <w:bottom w:val="single" w:sz="6" w:space="0" w:color="A2A9B1"/>
        </w:pBdr>
        <w:spacing w:after="60" w:line="360" w:lineRule="auto"/>
        <w:jc w:val="center"/>
        <w:outlineLvl w:val="0"/>
        <w:rPr>
          <w:rFonts w:ascii="Segoe UI" w:eastAsia="Times New Roman" w:hAnsi="Segoe UI" w:cs="Segoe UI"/>
          <w:kern w:val="36"/>
          <w:sz w:val="43"/>
          <w:szCs w:val="43"/>
          <w:lang w:eastAsia="fr-FR"/>
        </w:rPr>
      </w:pPr>
      <w:r w:rsidRPr="00691A6F">
        <w:rPr>
          <w:rFonts w:ascii="Segoe UI" w:eastAsia="Times New Roman" w:hAnsi="Segoe UI" w:cs="Segoe UI"/>
          <w:kern w:val="36"/>
          <w:sz w:val="43"/>
          <w:szCs w:val="43"/>
          <w:lang w:eastAsia="fr-FR"/>
        </w:rPr>
        <w:t xml:space="preserve">Chapitre 1: </w:t>
      </w:r>
      <w:r w:rsidRPr="00691A6F">
        <w:rPr>
          <w:rFonts w:ascii="Georgia" w:eastAsia="Times New Roman" w:hAnsi="Georgia" w:cs="Arial"/>
          <w:kern w:val="36"/>
          <w:sz w:val="43"/>
          <w:szCs w:val="43"/>
          <w:lang w:eastAsia="fr-FR"/>
        </w:rPr>
        <w:t>Logique mathématique</w:t>
      </w:r>
    </w:p>
    <w:p w:rsidR="00A00470" w:rsidRPr="00691A6F" w:rsidRDefault="00A00470" w:rsidP="00A00470">
      <w:pPr>
        <w:shd w:val="clear" w:color="auto" w:fill="F8F9FA"/>
        <w:spacing w:after="0" w:line="240" w:lineRule="auto"/>
        <w:jc w:val="center"/>
        <w:rPr>
          <w:rFonts w:ascii="Arial" w:eastAsia="Times New Roman" w:hAnsi="Arial" w:cs="Arial"/>
          <w:sz w:val="20"/>
          <w:szCs w:val="20"/>
          <w:lang w:eastAsia="fr-FR"/>
        </w:rPr>
      </w:pPr>
    </w:p>
    <w:p w:rsidR="00A00470" w:rsidRPr="00691A6F" w:rsidRDefault="00A00470" w:rsidP="00A00470">
      <w:pPr>
        <w:shd w:val="clear" w:color="auto" w:fill="FFFFFF"/>
        <w:spacing w:before="120" w:after="120"/>
        <w:ind w:left="-284"/>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La logique mathématique ou métamathématique est une </w:t>
      </w:r>
      <w:hyperlink r:id="rId5" w:tooltip="Discipline (spécialité)" w:history="1">
        <w:r w:rsidRPr="00691A6F">
          <w:rPr>
            <w:rFonts w:ascii="Segoe UI" w:eastAsia="Times New Roman" w:hAnsi="Segoe UI" w:cs="Segoe UI"/>
            <w:sz w:val="24"/>
            <w:szCs w:val="24"/>
            <w:u w:val="single"/>
            <w:lang w:eastAsia="fr-FR"/>
          </w:rPr>
          <w:t>discipline</w:t>
        </w:r>
      </w:hyperlink>
      <w:r w:rsidRPr="00691A6F">
        <w:rPr>
          <w:rFonts w:ascii="Segoe UI" w:eastAsia="Times New Roman" w:hAnsi="Segoe UI" w:cs="Segoe UI"/>
          <w:sz w:val="24"/>
          <w:szCs w:val="24"/>
          <w:lang w:eastAsia="fr-FR"/>
        </w:rPr>
        <w:t> des </w:t>
      </w:r>
      <w:hyperlink r:id="rId6" w:tooltip="Mathématiques" w:history="1">
        <w:r w:rsidRPr="00691A6F">
          <w:rPr>
            <w:rFonts w:ascii="Segoe UI" w:eastAsia="Times New Roman" w:hAnsi="Segoe UI" w:cs="Segoe UI"/>
            <w:sz w:val="24"/>
            <w:szCs w:val="24"/>
            <w:u w:val="single"/>
            <w:lang w:eastAsia="fr-FR"/>
          </w:rPr>
          <w:t>mathématiques</w:t>
        </w:r>
      </w:hyperlink>
      <w:r w:rsidRPr="00691A6F">
        <w:rPr>
          <w:rFonts w:ascii="Segoe UI" w:eastAsia="Times New Roman" w:hAnsi="Segoe UI" w:cs="Segoe UI"/>
          <w:sz w:val="24"/>
          <w:szCs w:val="24"/>
          <w:lang w:eastAsia="fr-FR"/>
        </w:rPr>
        <w:t> </w:t>
      </w:r>
    </w:p>
    <w:p w:rsidR="00A00470" w:rsidRPr="00691A6F" w:rsidRDefault="00A00470" w:rsidP="00A00470">
      <w:pPr>
        <w:shd w:val="clear" w:color="auto" w:fill="FFFFFF"/>
        <w:spacing w:before="120" w:after="120"/>
        <w:ind w:left="-284"/>
        <w:rPr>
          <w:rFonts w:ascii="Segoe UI" w:eastAsia="Times New Roman" w:hAnsi="Segoe UI" w:cs="Segoe UI"/>
          <w:sz w:val="24"/>
          <w:szCs w:val="24"/>
          <w:lang w:eastAsia="fr-FR"/>
        </w:rPr>
      </w:pPr>
      <w:proofErr w:type="gramStart"/>
      <w:r w:rsidRPr="00691A6F">
        <w:rPr>
          <w:rFonts w:ascii="Segoe UI" w:eastAsia="Times New Roman" w:hAnsi="Segoe UI" w:cs="Segoe UI"/>
          <w:sz w:val="24"/>
          <w:szCs w:val="24"/>
          <w:lang w:eastAsia="fr-FR"/>
        </w:rPr>
        <w:t>introduite</w:t>
      </w:r>
      <w:proofErr w:type="gramEnd"/>
      <w:r w:rsidRPr="00691A6F">
        <w:rPr>
          <w:rFonts w:ascii="Segoe UI" w:eastAsia="Times New Roman" w:hAnsi="Segoe UI" w:cs="Segoe UI"/>
          <w:sz w:val="24"/>
          <w:szCs w:val="24"/>
          <w:lang w:eastAsia="fr-FR"/>
        </w:rPr>
        <w:t xml:space="preserve"> à la fin du </w:t>
      </w:r>
      <w:proofErr w:type="spellStart"/>
      <w:r w:rsidRPr="00691A6F">
        <w:rPr>
          <w:rFonts w:ascii="Segoe UI" w:eastAsia="Times New Roman" w:hAnsi="Segoe UI" w:cs="Segoe UI"/>
          <w:smallCaps/>
          <w:sz w:val="24"/>
          <w:szCs w:val="24"/>
          <w:lang w:eastAsia="fr-FR"/>
        </w:rPr>
        <w:t>xix</w:t>
      </w:r>
      <w:r w:rsidRPr="00691A6F">
        <w:rPr>
          <w:rFonts w:ascii="Segoe UI" w:eastAsia="Times New Roman" w:hAnsi="Segoe UI" w:cs="Segoe UI"/>
          <w:sz w:val="24"/>
          <w:szCs w:val="24"/>
          <w:vertAlign w:val="superscript"/>
          <w:lang w:eastAsia="fr-FR"/>
        </w:rPr>
        <w:t>e</w:t>
      </w:r>
      <w:proofErr w:type="spellEnd"/>
      <w:r w:rsidRPr="00691A6F">
        <w:rPr>
          <w:rFonts w:ascii="Segoe UI" w:eastAsia="Times New Roman" w:hAnsi="Segoe UI" w:cs="Segoe UI"/>
          <w:sz w:val="24"/>
          <w:szCs w:val="24"/>
          <w:lang w:eastAsia="fr-FR"/>
        </w:rPr>
        <w:t> siècle, qui s'est donné comme objet l'étude des mathématiques en tant que </w:t>
      </w:r>
      <w:hyperlink r:id="rId7" w:tooltip="Langage mathématique" w:history="1">
        <w:r w:rsidRPr="00691A6F">
          <w:rPr>
            <w:rFonts w:ascii="Segoe UI" w:eastAsia="Times New Roman" w:hAnsi="Segoe UI" w:cs="Segoe UI"/>
            <w:sz w:val="24"/>
            <w:szCs w:val="24"/>
            <w:u w:val="single"/>
            <w:lang w:eastAsia="fr-FR"/>
          </w:rPr>
          <w:t>langage</w:t>
        </w:r>
      </w:hyperlink>
      <w:r w:rsidRPr="00691A6F">
        <w:rPr>
          <w:rFonts w:ascii="Segoe UI" w:eastAsia="Times New Roman" w:hAnsi="Segoe UI" w:cs="Segoe UI"/>
          <w:sz w:val="24"/>
          <w:szCs w:val="24"/>
          <w:lang w:eastAsia="fr-FR"/>
        </w:rPr>
        <w:t>.</w:t>
      </w:r>
    </w:p>
    <w:p w:rsidR="00A00470" w:rsidRPr="00691A6F" w:rsidRDefault="00A00470" w:rsidP="00A00470">
      <w:pPr>
        <w:shd w:val="clear" w:color="auto" w:fill="FFFFFF"/>
        <w:spacing w:before="120" w:after="120"/>
        <w:ind w:left="-284"/>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Les objets fondamentaux de la logique mathématique sont les </w:t>
      </w:r>
      <w:hyperlink r:id="rId8" w:tooltip="Formule (mathématiques)" w:history="1">
        <w:r w:rsidRPr="00691A6F">
          <w:rPr>
            <w:rFonts w:ascii="Segoe UI" w:eastAsia="Times New Roman" w:hAnsi="Segoe UI" w:cs="Segoe UI"/>
            <w:i/>
            <w:iCs/>
            <w:sz w:val="24"/>
            <w:szCs w:val="24"/>
            <w:u w:val="single"/>
            <w:lang w:eastAsia="fr-FR"/>
          </w:rPr>
          <w:t>formules</w:t>
        </w:r>
      </w:hyperlink>
      <w:r w:rsidRPr="00691A6F">
        <w:rPr>
          <w:rFonts w:ascii="Segoe UI" w:eastAsia="Times New Roman" w:hAnsi="Segoe UI" w:cs="Segoe UI"/>
          <w:sz w:val="24"/>
          <w:szCs w:val="24"/>
          <w:lang w:eastAsia="fr-FR"/>
        </w:rPr>
        <w:t> représentant les énoncés mathématiques, les </w:t>
      </w:r>
      <w:r w:rsidRPr="00691A6F">
        <w:rPr>
          <w:rFonts w:ascii="Segoe UI" w:eastAsia="Times New Roman" w:hAnsi="Segoe UI" w:cs="Segoe UI"/>
          <w:i/>
          <w:iCs/>
          <w:sz w:val="24"/>
          <w:szCs w:val="24"/>
          <w:lang w:eastAsia="fr-FR"/>
        </w:rPr>
        <w:t>dérivations</w:t>
      </w:r>
      <w:r w:rsidRPr="00691A6F">
        <w:rPr>
          <w:rFonts w:ascii="Segoe UI" w:eastAsia="Times New Roman" w:hAnsi="Segoe UI" w:cs="Segoe UI"/>
          <w:sz w:val="24"/>
          <w:szCs w:val="24"/>
          <w:lang w:eastAsia="fr-FR"/>
        </w:rPr>
        <w:t> ou </w:t>
      </w:r>
      <w:hyperlink r:id="rId9" w:tooltip="Démonstration formelle" w:history="1">
        <w:r w:rsidRPr="00691A6F">
          <w:rPr>
            <w:rFonts w:ascii="Segoe UI" w:eastAsia="Times New Roman" w:hAnsi="Segoe UI" w:cs="Segoe UI"/>
            <w:i/>
            <w:iCs/>
            <w:sz w:val="24"/>
            <w:szCs w:val="24"/>
            <w:u w:val="single"/>
            <w:lang w:eastAsia="fr-FR"/>
          </w:rPr>
          <w:t>démonstrations formelles</w:t>
        </w:r>
      </w:hyperlink>
      <w:r w:rsidRPr="00691A6F">
        <w:rPr>
          <w:rFonts w:ascii="Segoe UI" w:eastAsia="Times New Roman" w:hAnsi="Segoe UI" w:cs="Segoe UI"/>
          <w:sz w:val="24"/>
          <w:szCs w:val="24"/>
          <w:lang w:eastAsia="fr-FR"/>
        </w:rPr>
        <w:t> représentant les </w:t>
      </w:r>
      <w:hyperlink r:id="rId10" w:tooltip="Logique et raisonnement mathématique" w:history="1">
        <w:r w:rsidRPr="00691A6F">
          <w:rPr>
            <w:rFonts w:ascii="Segoe UI" w:eastAsia="Times New Roman" w:hAnsi="Segoe UI" w:cs="Segoe UI"/>
            <w:sz w:val="24"/>
            <w:szCs w:val="24"/>
            <w:u w:val="single"/>
            <w:lang w:eastAsia="fr-FR"/>
          </w:rPr>
          <w:t>raisonnements mathématiques</w:t>
        </w:r>
      </w:hyperlink>
      <w:r w:rsidRPr="00691A6F">
        <w:rPr>
          <w:rFonts w:ascii="Segoe UI" w:eastAsia="Times New Roman" w:hAnsi="Segoe UI" w:cs="Segoe UI"/>
          <w:sz w:val="24"/>
          <w:szCs w:val="24"/>
          <w:lang w:eastAsia="fr-FR"/>
        </w:rPr>
        <w:t> et les </w:t>
      </w:r>
      <w:r w:rsidRPr="00691A6F">
        <w:rPr>
          <w:rFonts w:ascii="Segoe UI" w:eastAsia="Times New Roman" w:hAnsi="Segoe UI" w:cs="Segoe UI"/>
          <w:i/>
          <w:iCs/>
          <w:sz w:val="24"/>
          <w:szCs w:val="24"/>
          <w:lang w:eastAsia="fr-FR"/>
        </w:rPr>
        <w:t>sémantiques</w:t>
      </w:r>
      <w:r w:rsidRPr="00691A6F">
        <w:rPr>
          <w:rFonts w:ascii="Segoe UI" w:eastAsia="Times New Roman" w:hAnsi="Segoe UI" w:cs="Segoe UI"/>
          <w:sz w:val="24"/>
          <w:szCs w:val="24"/>
          <w:lang w:eastAsia="fr-FR"/>
        </w:rPr>
        <w:t> ou </w:t>
      </w:r>
      <w:r w:rsidRPr="00691A6F">
        <w:rPr>
          <w:rFonts w:ascii="Segoe UI" w:eastAsia="Times New Roman" w:hAnsi="Segoe UI" w:cs="Segoe UI"/>
          <w:i/>
          <w:iCs/>
          <w:sz w:val="24"/>
          <w:szCs w:val="24"/>
          <w:lang w:eastAsia="fr-FR"/>
        </w:rPr>
        <w:t>modèles</w:t>
      </w:r>
      <w:r w:rsidRPr="00691A6F">
        <w:rPr>
          <w:rFonts w:ascii="Segoe UI" w:eastAsia="Times New Roman" w:hAnsi="Segoe UI" w:cs="Segoe UI"/>
          <w:sz w:val="24"/>
          <w:szCs w:val="24"/>
          <w:lang w:eastAsia="fr-FR"/>
        </w:rPr>
        <w:t> ou </w:t>
      </w:r>
      <w:r w:rsidRPr="00691A6F">
        <w:rPr>
          <w:rFonts w:ascii="Segoe UI" w:eastAsia="Times New Roman" w:hAnsi="Segoe UI" w:cs="Segoe UI"/>
          <w:i/>
          <w:iCs/>
          <w:sz w:val="24"/>
          <w:szCs w:val="24"/>
          <w:lang w:eastAsia="fr-FR"/>
        </w:rPr>
        <w:t>interprétations</w:t>
      </w:r>
      <w:r w:rsidRPr="00691A6F">
        <w:rPr>
          <w:rFonts w:ascii="Segoe UI" w:eastAsia="Times New Roman" w:hAnsi="Segoe UI" w:cs="Segoe UI"/>
          <w:sz w:val="24"/>
          <w:szCs w:val="24"/>
          <w:lang w:eastAsia="fr-FR"/>
        </w:rPr>
        <w:t> dans des </w:t>
      </w:r>
      <w:hyperlink r:id="rId11" w:tooltip="Structure (logique mathématique)" w:history="1">
        <w:r w:rsidRPr="00691A6F">
          <w:rPr>
            <w:rFonts w:ascii="Segoe UI" w:eastAsia="Times New Roman" w:hAnsi="Segoe UI" w:cs="Segoe UI"/>
            <w:sz w:val="24"/>
            <w:szCs w:val="24"/>
            <w:u w:val="single"/>
            <w:lang w:eastAsia="fr-FR"/>
          </w:rPr>
          <w:t>structures</w:t>
        </w:r>
      </w:hyperlink>
      <w:r w:rsidRPr="00691A6F">
        <w:rPr>
          <w:rFonts w:ascii="Segoe UI" w:eastAsia="Times New Roman" w:hAnsi="Segoe UI" w:cs="Segoe UI"/>
          <w:sz w:val="24"/>
          <w:szCs w:val="24"/>
          <w:lang w:eastAsia="fr-FR"/>
        </w:rPr>
        <w:t> qui donnent un « sens » mathématique générique aux formules (et parfois même aux démonstrations) comme certains invariants : par exemple l'interprétation des formules du </w:t>
      </w:r>
      <w:hyperlink r:id="rId12" w:tooltip="Calcul des prédicats" w:history="1">
        <w:r w:rsidRPr="00691A6F">
          <w:rPr>
            <w:rFonts w:ascii="Segoe UI" w:eastAsia="Times New Roman" w:hAnsi="Segoe UI" w:cs="Segoe UI"/>
            <w:sz w:val="24"/>
            <w:szCs w:val="24"/>
            <w:u w:val="single"/>
            <w:lang w:eastAsia="fr-FR"/>
          </w:rPr>
          <w:t>calcul des prédicats</w:t>
        </w:r>
      </w:hyperlink>
      <w:r w:rsidRPr="00691A6F">
        <w:rPr>
          <w:rFonts w:ascii="Segoe UI" w:eastAsia="Times New Roman" w:hAnsi="Segoe UI" w:cs="Segoe UI"/>
          <w:sz w:val="24"/>
          <w:szCs w:val="24"/>
          <w:lang w:eastAsia="fr-FR"/>
        </w:rPr>
        <w:t> permet de leur affecter une </w:t>
      </w:r>
      <w:r w:rsidRPr="00691A6F">
        <w:rPr>
          <w:rFonts w:ascii="Segoe UI" w:eastAsia="Times New Roman" w:hAnsi="Segoe UI" w:cs="Segoe UI"/>
          <w:i/>
          <w:iCs/>
          <w:sz w:val="24"/>
          <w:szCs w:val="24"/>
          <w:lang w:eastAsia="fr-FR"/>
        </w:rPr>
        <w:t>valeur de vérité</w:t>
      </w:r>
      <w:r w:rsidRPr="00691A6F">
        <w:rPr>
          <w:rFonts w:ascii="Segoe UI" w:eastAsia="Times New Roman" w:hAnsi="Segoe UI" w:cs="Segoe UI"/>
          <w:sz w:val="24"/>
          <w:szCs w:val="24"/>
          <w:lang w:eastAsia="fr-FR"/>
        </w:rPr>
        <w:t>.</w:t>
      </w:r>
    </w:p>
    <w:p w:rsidR="00A00470" w:rsidRPr="00691A6F" w:rsidRDefault="00A00470" w:rsidP="00A00470">
      <w:pPr>
        <w:pBdr>
          <w:bottom w:val="single" w:sz="6" w:space="0" w:color="A2A9B1"/>
        </w:pBdr>
        <w:shd w:val="clear" w:color="auto" w:fill="FFFFFF"/>
        <w:spacing w:before="240" w:after="60"/>
        <w:outlineLvl w:val="1"/>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Histoire de la logique mathématique :</w:t>
      </w:r>
    </w:p>
    <w:p w:rsidR="00A00470" w:rsidRPr="00691A6F" w:rsidRDefault="00A00470" w:rsidP="00A00470">
      <w:pPr>
        <w:pBdr>
          <w:bottom w:val="dotted" w:sz="6" w:space="0" w:color="AAAAAA"/>
        </w:pBdr>
        <w:shd w:val="clear" w:color="auto" w:fill="FFFFFF"/>
        <w:spacing w:before="72" w:after="0" w:line="240" w:lineRule="auto"/>
        <w:outlineLvl w:val="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Naissance de la logique mathématique et logicisme :</w:t>
      </w:r>
    </w:p>
    <w:p w:rsidR="00A00470" w:rsidRPr="00691A6F" w:rsidRDefault="00A00470" w:rsidP="00A00470">
      <w:pPr>
        <w:shd w:val="clear" w:color="auto" w:fill="FFFFFF"/>
        <w:spacing w:before="120" w:after="120" w:line="240" w:lineRule="auto"/>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La logique mathématique</w:t>
      </w:r>
      <w:hyperlink r:id="rId13" w:anchor="cite_note-3" w:history="1">
        <w:r w:rsidRPr="00691A6F">
          <w:rPr>
            <w:rFonts w:ascii="Segoe UI" w:eastAsia="Times New Roman" w:hAnsi="Segoe UI" w:cs="Segoe UI"/>
            <w:sz w:val="24"/>
            <w:szCs w:val="24"/>
            <w:u w:val="single"/>
            <w:vertAlign w:val="superscript"/>
            <w:lang w:eastAsia="fr-FR"/>
          </w:rPr>
          <w:t>2</w:t>
        </w:r>
      </w:hyperlink>
      <w:r w:rsidRPr="00691A6F">
        <w:rPr>
          <w:rFonts w:ascii="Segoe UI" w:eastAsia="Times New Roman" w:hAnsi="Segoe UI" w:cs="Segoe UI"/>
          <w:sz w:val="24"/>
          <w:szCs w:val="24"/>
          <w:lang w:eastAsia="fr-FR"/>
        </w:rPr>
        <w:t> est née à la fin du </w:t>
      </w:r>
      <w:proofErr w:type="spellStart"/>
      <w:r w:rsidRPr="00691A6F">
        <w:rPr>
          <w:rFonts w:ascii="Segoe UI" w:eastAsia="Times New Roman" w:hAnsi="Segoe UI" w:cs="Segoe UI"/>
          <w:smallCaps/>
          <w:sz w:val="24"/>
          <w:szCs w:val="24"/>
          <w:lang w:eastAsia="fr-FR"/>
        </w:rPr>
        <w:t>xix</w:t>
      </w:r>
      <w:r w:rsidRPr="00691A6F">
        <w:rPr>
          <w:rFonts w:ascii="Segoe UI" w:eastAsia="Times New Roman" w:hAnsi="Segoe UI" w:cs="Segoe UI"/>
          <w:sz w:val="24"/>
          <w:szCs w:val="24"/>
          <w:vertAlign w:val="superscript"/>
          <w:lang w:eastAsia="fr-FR"/>
        </w:rPr>
        <w:t>e</w:t>
      </w:r>
      <w:proofErr w:type="spellEnd"/>
      <w:r w:rsidRPr="00691A6F">
        <w:rPr>
          <w:rFonts w:ascii="Segoe UI" w:eastAsia="Times New Roman" w:hAnsi="Segoe UI" w:cs="Segoe UI"/>
          <w:sz w:val="24"/>
          <w:szCs w:val="24"/>
          <w:lang w:eastAsia="fr-FR"/>
        </w:rPr>
        <w:t> siècle de la </w:t>
      </w:r>
      <w:hyperlink r:id="rId14" w:tooltip="Logique" w:history="1">
        <w:r w:rsidRPr="00691A6F">
          <w:rPr>
            <w:rFonts w:ascii="Segoe UI" w:eastAsia="Times New Roman" w:hAnsi="Segoe UI" w:cs="Segoe UI"/>
            <w:sz w:val="24"/>
            <w:szCs w:val="24"/>
            <w:u w:val="single"/>
            <w:lang w:eastAsia="fr-FR"/>
          </w:rPr>
          <w:t>logique</w:t>
        </w:r>
      </w:hyperlink>
      <w:r w:rsidRPr="00691A6F">
        <w:rPr>
          <w:rFonts w:ascii="Segoe UI" w:eastAsia="Times New Roman" w:hAnsi="Segoe UI" w:cs="Segoe UI"/>
          <w:sz w:val="24"/>
          <w:szCs w:val="24"/>
          <w:lang w:eastAsia="fr-FR"/>
        </w:rPr>
        <w:t> au sens philosophique du terme ; elle est l'une des pistes explorées par les mathématiciens de cette époque afin de résoudre la </w:t>
      </w:r>
      <w:hyperlink r:id="rId15" w:tooltip="Crise des fondements" w:history="1">
        <w:r w:rsidRPr="00691A6F">
          <w:rPr>
            <w:rFonts w:ascii="Segoe UI" w:eastAsia="Times New Roman" w:hAnsi="Segoe UI" w:cs="Segoe UI"/>
            <w:sz w:val="24"/>
            <w:szCs w:val="24"/>
            <w:u w:val="single"/>
            <w:lang w:eastAsia="fr-FR"/>
          </w:rPr>
          <w:t>crise des fondements</w:t>
        </w:r>
      </w:hyperlink>
      <w:r w:rsidRPr="00691A6F">
        <w:rPr>
          <w:rFonts w:ascii="Segoe UI" w:eastAsia="Times New Roman" w:hAnsi="Segoe UI" w:cs="Segoe UI"/>
          <w:sz w:val="24"/>
          <w:szCs w:val="24"/>
          <w:lang w:eastAsia="fr-FR"/>
        </w:rPr>
        <w:t> provoquée par la complexification des mathématiques et l'apparition des </w:t>
      </w:r>
      <w:hyperlink r:id="rId16" w:tooltip="Paradoxe" w:history="1">
        <w:r w:rsidRPr="00691A6F">
          <w:rPr>
            <w:rFonts w:ascii="Segoe UI" w:eastAsia="Times New Roman" w:hAnsi="Segoe UI" w:cs="Segoe UI"/>
            <w:sz w:val="24"/>
            <w:szCs w:val="24"/>
            <w:u w:val="single"/>
            <w:lang w:eastAsia="fr-FR"/>
          </w:rPr>
          <w:t>paradoxes</w:t>
        </w:r>
      </w:hyperlink>
      <w:r w:rsidRPr="00691A6F">
        <w:rPr>
          <w:rFonts w:ascii="Segoe UI" w:eastAsia="Times New Roman" w:hAnsi="Segoe UI" w:cs="Segoe UI"/>
          <w:sz w:val="24"/>
          <w:szCs w:val="24"/>
          <w:lang w:eastAsia="fr-FR"/>
        </w:rPr>
        <w:t>. Ses débuts sont marqués par la rencontre entre deux idées nouvelles :</w:t>
      </w:r>
    </w:p>
    <w:p w:rsidR="00A00470" w:rsidRPr="00691A6F" w:rsidRDefault="00A00470" w:rsidP="007833F6">
      <w:pPr>
        <w:numPr>
          <w:ilvl w:val="0"/>
          <w:numId w:val="1"/>
        </w:numPr>
        <w:shd w:val="clear" w:color="auto" w:fill="FFFFFF"/>
        <w:spacing w:before="100" w:beforeAutospacing="1" w:after="24" w:line="240" w:lineRule="auto"/>
        <w:ind w:left="3144"/>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la volonté chez </w:t>
      </w:r>
      <w:hyperlink r:id="rId17" w:tooltip="Gottlob Frege" w:history="1">
        <w:r w:rsidRPr="00691A6F">
          <w:rPr>
            <w:rFonts w:ascii="Segoe UI" w:eastAsia="Times New Roman" w:hAnsi="Segoe UI" w:cs="Segoe UI"/>
            <w:sz w:val="24"/>
            <w:szCs w:val="24"/>
            <w:u w:val="single"/>
            <w:lang w:eastAsia="fr-FR"/>
          </w:rPr>
          <w:t>Frege</w:t>
        </w:r>
      </w:hyperlink>
      <w:r w:rsidRPr="00691A6F">
        <w:rPr>
          <w:rFonts w:ascii="Segoe UI" w:eastAsia="Times New Roman" w:hAnsi="Segoe UI" w:cs="Segoe UI"/>
          <w:sz w:val="24"/>
          <w:szCs w:val="24"/>
          <w:lang w:eastAsia="fr-FR"/>
        </w:rPr>
        <w:t>, </w:t>
      </w:r>
      <w:hyperlink r:id="rId18" w:tooltip="Bertrand Russell" w:history="1">
        <w:r w:rsidRPr="00691A6F">
          <w:rPr>
            <w:rFonts w:ascii="Segoe UI" w:eastAsia="Times New Roman" w:hAnsi="Segoe UI" w:cs="Segoe UI"/>
            <w:sz w:val="24"/>
            <w:szCs w:val="24"/>
            <w:u w:val="single"/>
            <w:lang w:eastAsia="fr-FR"/>
          </w:rPr>
          <w:t>Russell</w:t>
        </w:r>
      </w:hyperlink>
      <w:r w:rsidRPr="00691A6F">
        <w:rPr>
          <w:rFonts w:ascii="Segoe UI" w:eastAsia="Times New Roman" w:hAnsi="Segoe UI" w:cs="Segoe UI"/>
          <w:sz w:val="24"/>
          <w:szCs w:val="24"/>
          <w:lang w:eastAsia="fr-FR"/>
        </w:rPr>
        <w:t>, </w:t>
      </w:r>
      <w:proofErr w:type="spellStart"/>
      <w:r w:rsidR="00B546B6" w:rsidRPr="00691A6F">
        <w:rPr>
          <w:rFonts w:ascii="Segoe UI" w:eastAsia="Times New Roman" w:hAnsi="Segoe UI" w:cs="Segoe UI"/>
          <w:sz w:val="24"/>
          <w:szCs w:val="24"/>
          <w:lang w:eastAsia="fr-FR"/>
        </w:rPr>
        <w:fldChar w:fldCharType="begin"/>
      </w:r>
      <w:r w:rsidRPr="00691A6F">
        <w:rPr>
          <w:rFonts w:ascii="Segoe UI" w:eastAsia="Times New Roman" w:hAnsi="Segoe UI" w:cs="Segoe UI"/>
          <w:sz w:val="24"/>
          <w:szCs w:val="24"/>
          <w:lang w:eastAsia="fr-FR"/>
        </w:rPr>
        <w:instrText xml:space="preserve"> HYPERLINK "https://fr.wikipedia.org/wiki/Giuseppe_Peano" \o "Giuseppe Peano" </w:instrText>
      </w:r>
      <w:r w:rsidR="00B546B6" w:rsidRPr="00691A6F">
        <w:rPr>
          <w:rFonts w:ascii="Segoe UI" w:eastAsia="Times New Roman" w:hAnsi="Segoe UI" w:cs="Segoe UI"/>
          <w:sz w:val="24"/>
          <w:szCs w:val="24"/>
          <w:lang w:eastAsia="fr-FR"/>
        </w:rPr>
        <w:fldChar w:fldCharType="separate"/>
      </w:r>
      <w:r w:rsidRPr="00691A6F">
        <w:rPr>
          <w:rFonts w:ascii="Segoe UI" w:eastAsia="Times New Roman" w:hAnsi="Segoe UI" w:cs="Segoe UI"/>
          <w:sz w:val="24"/>
          <w:szCs w:val="24"/>
          <w:u w:val="single"/>
          <w:lang w:eastAsia="fr-FR"/>
        </w:rPr>
        <w:t>Peano</w:t>
      </w:r>
      <w:proofErr w:type="spellEnd"/>
      <w:r w:rsidR="00B546B6" w:rsidRPr="00691A6F">
        <w:rPr>
          <w:rFonts w:ascii="Segoe UI" w:eastAsia="Times New Roman" w:hAnsi="Segoe UI" w:cs="Segoe UI"/>
          <w:sz w:val="24"/>
          <w:szCs w:val="24"/>
          <w:lang w:eastAsia="fr-FR"/>
        </w:rPr>
        <w:fldChar w:fldCharType="end"/>
      </w:r>
      <w:r w:rsidRPr="00691A6F">
        <w:rPr>
          <w:rFonts w:ascii="Segoe UI" w:eastAsia="Times New Roman" w:hAnsi="Segoe UI" w:cs="Segoe UI"/>
          <w:sz w:val="24"/>
          <w:szCs w:val="24"/>
          <w:lang w:eastAsia="fr-FR"/>
        </w:rPr>
        <w:t> et </w:t>
      </w:r>
      <w:hyperlink r:id="rId19" w:tooltip="David Hilbert" w:history="1">
        <w:r w:rsidRPr="00691A6F">
          <w:rPr>
            <w:rFonts w:ascii="Segoe UI" w:eastAsia="Times New Roman" w:hAnsi="Segoe UI" w:cs="Segoe UI"/>
            <w:sz w:val="24"/>
            <w:szCs w:val="24"/>
            <w:u w:val="single"/>
            <w:lang w:eastAsia="fr-FR"/>
          </w:rPr>
          <w:t>Hilbert</w:t>
        </w:r>
      </w:hyperlink>
      <w:r w:rsidRPr="00691A6F">
        <w:rPr>
          <w:rFonts w:ascii="Segoe UI" w:eastAsia="Times New Roman" w:hAnsi="Segoe UI" w:cs="Segoe UI"/>
          <w:sz w:val="24"/>
          <w:szCs w:val="24"/>
          <w:lang w:eastAsia="fr-FR"/>
        </w:rPr>
        <w:t> de donner une </w:t>
      </w:r>
      <w:hyperlink r:id="rId20" w:tooltip="Fondation des mathématiques" w:history="1">
        <w:r w:rsidRPr="00691A6F">
          <w:rPr>
            <w:rFonts w:ascii="Segoe UI" w:eastAsia="Times New Roman" w:hAnsi="Segoe UI" w:cs="Segoe UI"/>
            <w:sz w:val="24"/>
            <w:szCs w:val="24"/>
            <w:u w:val="single"/>
            <w:lang w:eastAsia="fr-FR"/>
          </w:rPr>
          <w:t>fondation</w:t>
        </w:r>
      </w:hyperlink>
      <w:r w:rsidRPr="00691A6F">
        <w:rPr>
          <w:rFonts w:ascii="Segoe UI" w:eastAsia="Times New Roman" w:hAnsi="Segoe UI" w:cs="Segoe UI"/>
          <w:sz w:val="24"/>
          <w:szCs w:val="24"/>
          <w:lang w:eastAsia="fr-FR"/>
        </w:rPr>
        <w:t> axiomatique aux mathématiques ;</w:t>
      </w:r>
    </w:p>
    <w:p w:rsidR="00A00470" w:rsidRPr="00691A6F" w:rsidRDefault="00A00470" w:rsidP="007833F6">
      <w:pPr>
        <w:numPr>
          <w:ilvl w:val="0"/>
          <w:numId w:val="1"/>
        </w:numPr>
        <w:shd w:val="clear" w:color="auto" w:fill="FFFFFF"/>
        <w:spacing w:before="100" w:beforeAutospacing="1" w:after="24" w:line="240" w:lineRule="auto"/>
        <w:ind w:left="3144"/>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la découverte par </w:t>
      </w:r>
      <w:hyperlink r:id="rId21" w:tooltip="George Boole" w:history="1">
        <w:r w:rsidRPr="00691A6F">
          <w:rPr>
            <w:rFonts w:ascii="Segoe UI" w:eastAsia="Times New Roman" w:hAnsi="Segoe UI" w:cs="Segoe UI"/>
            <w:sz w:val="24"/>
            <w:szCs w:val="24"/>
            <w:u w:val="single"/>
            <w:lang w:eastAsia="fr-FR"/>
          </w:rPr>
          <w:t>George Boole</w:t>
        </w:r>
      </w:hyperlink>
      <w:r w:rsidRPr="00691A6F">
        <w:rPr>
          <w:rFonts w:ascii="Segoe UI" w:eastAsia="Times New Roman" w:hAnsi="Segoe UI" w:cs="Segoe UI"/>
          <w:sz w:val="24"/>
          <w:szCs w:val="24"/>
          <w:lang w:eastAsia="fr-FR"/>
        </w:rPr>
        <w:t> de l'existence de </w:t>
      </w:r>
      <w:hyperlink r:id="rId22" w:tooltip="Structure (mathématiques)" w:history="1">
        <w:r w:rsidRPr="00691A6F">
          <w:rPr>
            <w:rFonts w:ascii="Segoe UI" w:eastAsia="Times New Roman" w:hAnsi="Segoe UI" w:cs="Segoe UI"/>
            <w:sz w:val="24"/>
            <w:szCs w:val="24"/>
            <w:u w:val="single"/>
            <w:lang w:eastAsia="fr-FR"/>
          </w:rPr>
          <w:t>structures</w:t>
        </w:r>
      </w:hyperlink>
      <w:r w:rsidRPr="00691A6F">
        <w:rPr>
          <w:rFonts w:ascii="Segoe UI" w:eastAsia="Times New Roman" w:hAnsi="Segoe UI" w:cs="Segoe UI"/>
          <w:sz w:val="24"/>
          <w:szCs w:val="24"/>
          <w:lang w:eastAsia="fr-FR"/>
        </w:rPr>
        <w:t> </w:t>
      </w:r>
      <w:hyperlink r:id="rId23" w:tooltip="Structure algébrique" w:history="1">
        <w:r w:rsidRPr="00691A6F">
          <w:rPr>
            <w:rFonts w:ascii="Segoe UI" w:eastAsia="Times New Roman" w:hAnsi="Segoe UI" w:cs="Segoe UI"/>
            <w:sz w:val="24"/>
            <w:szCs w:val="24"/>
            <w:u w:val="single"/>
            <w:lang w:eastAsia="fr-FR"/>
          </w:rPr>
          <w:t>algébriques</w:t>
        </w:r>
      </w:hyperlink>
      <w:r w:rsidRPr="00691A6F">
        <w:rPr>
          <w:rFonts w:ascii="Segoe UI" w:eastAsia="Times New Roman" w:hAnsi="Segoe UI" w:cs="Segoe UI"/>
          <w:sz w:val="24"/>
          <w:szCs w:val="24"/>
          <w:lang w:eastAsia="fr-FR"/>
        </w:rPr>
        <w:t> permettant de définir un « calcul de vérité ».</w:t>
      </w:r>
    </w:p>
    <w:p w:rsidR="00A00470" w:rsidRPr="00691A6F" w:rsidRDefault="00A00470" w:rsidP="00A00470">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La logique mathématique se fonde sur les premières tentatives de traitement formel des mathématiques, dues à </w:t>
      </w:r>
      <w:hyperlink r:id="rId24" w:tooltip="Gottfried Wilhelm Leibniz" w:history="1">
        <w:r w:rsidRPr="00691A6F">
          <w:rPr>
            <w:rFonts w:ascii="Segoe UI" w:eastAsia="Times New Roman" w:hAnsi="Segoe UI" w:cs="Segoe UI"/>
            <w:sz w:val="24"/>
            <w:szCs w:val="24"/>
            <w:u w:val="single"/>
            <w:lang w:eastAsia="fr-FR"/>
          </w:rPr>
          <w:t>Leibniz</w:t>
        </w:r>
      </w:hyperlink>
      <w:r w:rsidRPr="00691A6F">
        <w:rPr>
          <w:rFonts w:ascii="Segoe UI" w:eastAsia="Times New Roman" w:hAnsi="Segoe UI" w:cs="Segoe UI"/>
          <w:sz w:val="24"/>
          <w:szCs w:val="24"/>
          <w:lang w:eastAsia="fr-FR"/>
        </w:rPr>
        <w:t> et </w:t>
      </w:r>
      <w:hyperlink r:id="rId25" w:tooltip="Johann Heinrich Lambert" w:history="1">
        <w:r w:rsidRPr="00691A6F">
          <w:rPr>
            <w:rFonts w:ascii="Segoe UI" w:eastAsia="Times New Roman" w:hAnsi="Segoe UI" w:cs="Segoe UI"/>
            <w:sz w:val="24"/>
            <w:szCs w:val="24"/>
            <w:u w:val="single"/>
            <w:lang w:eastAsia="fr-FR"/>
          </w:rPr>
          <w:t>Lambert</w:t>
        </w:r>
      </w:hyperlink>
      <w:r w:rsidRPr="00691A6F">
        <w:rPr>
          <w:rFonts w:ascii="Segoe UI" w:eastAsia="Times New Roman" w:hAnsi="Segoe UI" w:cs="Segoe UI"/>
          <w:sz w:val="24"/>
          <w:szCs w:val="24"/>
          <w:lang w:eastAsia="fr-FR"/>
        </w:rPr>
        <w:t> (fin </w:t>
      </w:r>
      <w:proofErr w:type="spellStart"/>
      <w:r w:rsidRPr="00691A6F">
        <w:rPr>
          <w:rFonts w:ascii="Segoe UI" w:eastAsia="Times New Roman" w:hAnsi="Segoe UI" w:cs="Segoe UI"/>
          <w:smallCaps/>
          <w:sz w:val="24"/>
          <w:szCs w:val="24"/>
          <w:lang w:eastAsia="fr-FR"/>
        </w:rPr>
        <w:t>xvii</w:t>
      </w:r>
      <w:r w:rsidRPr="00691A6F">
        <w:rPr>
          <w:rFonts w:ascii="Segoe UI" w:eastAsia="Times New Roman" w:hAnsi="Segoe UI" w:cs="Segoe UI"/>
          <w:sz w:val="24"/>
          <w:szCs w:val="24"/>
          <w:vertAlign w:val="superscript"/>
          <w:lang w:eastAsia="fr-FR"/>
        </w:rPr>
        <w:t>e</w:t>
      </w:r>
      <w:proofErr w:type="spellEnd"/>
      <w:r w:rsidRPr="00691A6F">
        <w:rPr>
          <w:rFonts w:ascii="Segoe UI" w:eastAsia="Times New Roman" w:hAnsi="Segoe UI" w:cs="Segoe UI"/>
          <w:sz w:val="24"/>
          <w:szCs w:val="24"/>
          <w:lang w:eastAsia="fr-FR"/>
        </w:rPr>
        <w:t> siècle - début </w:t>
      </w:r>
      <w:proofErr w:type="spellStart"/>
      <w:r w:rsidRPr="00691A6F">
        <w:rPr>
          <w:rFonts w:ascii="Segoe UI" w:eastAsia="Times New Roman" w:hAnsi="Segoe UI" w:cs="Segoe UI"/>
          <w:smallCaps/>
          <w:sz w:val="24"/>
          <w:szCs w:val="24"/>
          <w:lang w:eastAsia="fr-FR"/>
        </w:rPr>
        <w:t>xviii</w:t>
      </w:r>
      <w:r w:rsidRPr="00691A6F">
        <w:rPr>
          <w:rFonts w:ascii="Segoe UI" w:eastAsia="Times New Roman" w:hAnsi="Segoe UI" w:cs="Segoe UI"/>
          <w:sz w:val="24"/>
          <w:szCs w:val="24"/>
          <w:vertAlign w:val="superscript"/>
          <w:lang w:eastAsia="fr-FR"/>
        </w:rPr>
        <w:t>e</w:t>
      </w:r>
      <w:proofErr w:type="spellEnd"/>
      <w:r w:rsidRPr="00691A6F">
        <w:rPr>
          <w:rFonts w:ascii="Segoe UI" w:eastAsia="Times New Roman" w:hAnsi="Segoe UI" w:cs="Segoe UI"/>
          <w:sz w:val="24"/>
          <w:szCs w:val="24"/>
          <w:lang w:eastAsia="fr-FR"/>
        </w:rPr>
        <w:t> siècle). Leibniz a en particulier introduit une grande partie de la notation mathématique moderne (usage des quantificateurs, symbole d'intégration, etc.). Toutefois on ne peut parler de logique mathématique qu'à partir du milieu du </w:t>
      </w:r>
      <w:proofErr w:type="spellStart"/>
      <w:r w:rsidRPr="00691A6F">
        <w:rPr>
          <w:rFonts w:ascii="Segoe UI" w:eastAsia="Times New Roman" w:hAnsi="Segoe UI" w:cs="Segoe UI"/>
          <w:smallCaps/>
          <w:sz w:val="24"/>
          <w:szCs w:val="24"/>
          <w:lang w:eastAsia="fr-FR"/>
        </w:rPr>
        <w:t>xix</w:t>
      </w:r>
      <w:r w:rsidRPr="00691A6F">
        <w:rPr>
          <w:rFonts w:ascii="Segoe UI" w:eastAsia="Times New Roman" w:hAnsi="Segoe UI" w:cs="Segoe UI"/>
          <w:sz w:val="24"/>
          <w:szCs w:val="24"/>
          <w:vertAlign w:val="superscript"/>
          <w:lang w:eastAsia="fr-FR"/>
        </w:rPr>
        <w:t>e</w:t>
      </w:r>
      <w:proofErr w:type="spellEnd"/>
      <w:r w:rsidRPr="00691A6F">
        <w:rPr>
          <w:rFonts w:ascii="Segoe UI" w:eastAsia="Times New Roman" w:hAnsi="Segoe UI" w:cs="Segoe UI"/>
          <w:sz w:val="24"/>
          <w:szCs w:val="24"/>
          <w:lang w:eastAsia="fr-FR"/>
        </w:rPr>
        <w:t> siècle, avec les travaux de </w:t>
      </w:r>
      <w:hyperlink r:id="rId26" w:tooltip="George Boole" w:history="1">
        <w:r w:rsidRPr="00691A6F">
          <w:rPr>
            <w:rFonts w:ascii="Segoe UI" w:eastAsia="Times New Roman" w:hAnsi="Segoe UI" w:cs="Segoe UI"/>
            <w:sz w:val="24"/>
            <w:szCs w:val="24"/>
            <w:u w:val="single"/>
            <w:lang w:eastAsia="fr-FR"/>
          </w:rPr>
          <w:t>George Boole</w:t>
        </w:r>
      </w:hyperlink>
      <w:r w:rsidRPr="00691A6F">
        <w:rPr>
          <w:rFonts w:ascii="Segoe UI" w:eastAsia="Times New Roman" w:hAnsi="Segoe UI" w:cs="Segoe UI"/>
          <w:sz w:val="24"/>
          <w:szCs w:val="24"/>
          <w:lang w:eastAsia="fr-FR"/>
        </w:rPr>
        <w:t> (et dans une moindre mesure ceux d'</w:t>
      </w:r>
      <w:hyperlink r:id="rId27" w:tooltip="Auguste De Morgan" w:history="1">
        <w:r w:rsidRPr="00691A6F">
          <w:rPr>
            <w:rFonts w:ascii="Segoe UI" w:eastAsia="Times New Roman" w:hAnsi="Segoe UI" w:cs="Segoe UI"/>
            <w:sz w:val="24"/>
            <w:szCs w:val="24"/>
            <w:u w:val="single"/>
            <w:lang w:eastAsia="fr-FR"/>
          </w:rPr>
          <w:t>Auguste De Morgan</w:t>
        </w:r>
      </w:hyperlink>
      <w:r w:rsidRPr="00691A6F">
        <w:rPr>
          <w:rFonts w:ascii="Segoe UI" w:eastAsia="Times New Roman" w:hAnsi="Segoe UI" w:cs="Segoe UI"/>
          <w:sz w:val="24"/>
          <w:szCs w:val="24"/>
          <w:lang w:eastAsia="fr-FR"/>
        </w:rPr>
        <w:t xml:space="preserve">) qui introduit un calcul de vérité où les combinaisons logiques comme la conjonction, la disjonction et l'implication, sont des </w:t>
      </w:r>
      <w:r w:rsidRPr="00691A6F">
        <w:rPr>
          <w:rFonts w:ascii="Segoe UI" w:eastAsia="Times New Roman" w:hAnsi="Segoe UI" w:cs="Segoe UI"/>
          <w:sz w:val="24"/>
          <w:szCs w:val="24"/>
          <w:lang w:eastAsia="fr-FR"/>
        </w:rPr>
        <w:lastRenderedPageBreak/>
        <w:t>opérations analogues à l'addition ou la multiplication des entiers, mais portant sur les valeurs de vérité </w:t>
      </w:r>
      <w:r w:rsidRPr="00691A6F">
        <w:rPr>
          <w:rFonts w:ascii="Segoe UI" w:eastAsia="Times New Roman" w:hAnsi="Segoe UI" w:cs="Segoe UI"/>
          <w:i/>
          <w:iCs/>
          <w:sz w:val="24"/>
          <w:szCs w:val="24"/>
          <w:lang w:eastAsia="fr-FR"/>
        </w:rPr>
        <w:t>faux</w:t>
      </w:r>
      <w:r w:rsidRPr="00691A6F">
        <w:rPr>
          <w:rFonts w:ascii="Segoe UI" w:eastAsia="Times New Roman" w:hAnsi="Segoe UI" w:cs="Segoe UI"/>
          <w:sz w:val="24"/>
          <w:szCs w:val="24"/>
          <w:lang w:eastAsia="fr-FR"/>
        </w:rPr>
        <w:t> et </w:t>
      </w:r>
      <w:r w:rsidRPr="00691A6F">
        <w:rPr>
          <w:rFonts w:ascii="Segoe UI" w:eastAsia="Times New Roman" w:hAnsi="Segoe UI" w:cs="Segoe UI"/>
          <w:i/>
          <w:iCs/>
          <w:sz w:val="24"/>
          <w:szCs w:val="24"/>
          <w:lang w:eastAsia="fr-FR"/>
        </w:rPr>
        <w:t>vrai</w:t>
      </w:r>
      <w:r w:rsidRPr="00691A6F">
        <w:rPr>
          <w:rFonts w:ascii="Segoe UI" w:eastAsia="Times New Roman" w:hAnsi="Segoe UI" w:cs="Segoe UI"/>
          <w:sz w:val="24"/>
          <w:szCs w:val="24"/>
          <w:lang w:eastAsia="fr-FR"/>
        </w:rPr>
        <w:t> (ou 0 et 1) ; ces opérations </w:t>
      </w:r>
      <w:r w:rsidRPr="00691A6F">
        <w:rPr>
          <w:rFonts w:ascii="Segoe UI" w:eastAsia="Times New Roman" w:hAnsi="Segoe UI" w:cs="Segoe UI"/>
          <w:i/>
          <w:iCs/>
          <w:sz w:val="24"/>
          <w:szCs w:val="24"/>
          <w:lang w:eastAsia="fr-FR"/>
        </w:rPr>
        <w:t>booléennes</w:t>
      </w:r>
      <w:r w:rsidRPr="00691A6F">
        <w:rPr>
          <w:rFonts w:ascii="Segoe UI" w:eastAsia="Times New Roman" w:hAnsi="Segoe UI" w:cs="Segoe UI"/>
          <w:sz w:val="24"/>
          <w:szCs w:val="24"/>
          <w:lang w:eastAsia="fr-FR"/>
        </w:rPr>
        <w:t> se définissent au moyen de </w:t>
      </w:r>
      <w:r w:rsidRPr="00691A6F">
        <w:rPr>
          <w:rFonts w:ascii="Segoe UI" w:eastAsia="Times New Roman" w:hAnsi="Segoe UI" w:cs="Segoe UI"/>
          <w:i/>
          <w:iCs/>
          <w:sz w:val="24"/>
          <w:szCs w:val="24"/>
          <w:lang w:eastAsia="fr-FR"/>
        </w:rPr>
        <w:t>tables de vérité</w:t>
      </w:r>
      <w:r w:rsidRPr="00691A6F">
        <w:rPr>
          <w:rFonts w:ascii="Segoe UI" w:eastAsia="Times New Roman" w:hAnsi="Segoe UI" w:cs="Segoe UI"/>
          <w:sz w:val="24"/>
          <w:szCs w:val="24"/>
          <w:lang w:eastAsia="fr-FR"/>
        </w:rPr>
        <w:t>.</w:t>
      </w:r>
    </w:p>
    <w:p w:rsidR="00A00470" w:rsidRPr="00691A6F" w:rsidRDefault="00A00470" w:rsidP="00A00470">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Le calcul de Boole véhiculait l'idée apparemment paradoxale, mais qui devait s'avérer spectaculairement fructueuse, que le langage mathématique pouvait se définir mathématiquement et devenir un objet d'étude pour les mathématiciens. Toutefois il ne permettait pas encore de résoudre les problèmes de fondements. Dès lors, nombre de mathématiciens ont cherché à l'étendre au cadre général du raisonnement mathématique et on a vu apparaître les </w:t>
      </w:r>
      <w:r w:rsidRPr="00691A6F">
        <w:rPr>
          <w:rFonts w:ascii="Segoe UI" w:eastAsia="Times New Roman" w:hAnsi="Segoe UI" w:cs="Segoe UI"/>
          <w:i/>
          <w:iCs/>
          <w:sz w:val="24"/>
          <w:szCs w:val="24"/>
          <w:lang w:eastAsia="fr-FR"/>
        </w:rPr>
        <w:t>systèmes logiques formalisés</w:t>
      </w:r>
      <w:r w:rsidRPr="00691A6F">
        <w:rPr>
          <w:rFonts w:ascii="Segoe UI" w:eastAsia="Times New Roman" w:hAnsi="Segoe UI" w:cs="Segoe UI"/>
          <w:sz w:val="24"/>
          <w:szCs w:val="24"/>
          <w:lang w:eastAsia="fr-FR"/>
        </w:rPr>
        <w:t> ; l'un des premiers est dû à </w:t>
      </w:r>
      <w:hyperlink r:id="rId28" w:tooltip="Gottlob Frege" w:history="1">
        <w:r w:rsidRPr="00691A6F">
          <w:rPr>
            <w:rFonts w:ascii="Segoe UI" w:eastAsia="Times New Roman" w:hAnsi="Segoe UI" w:cs="Segoe UI"/>
            <w:sz w:val="24"/>
            <w:szCs w:val="24"/>
            <w:u w:val="single"/>
            <w:lang w:eastAsia="fr-FR"/>
          </w:rPr>
          <w:t>Frege</w:t>
        </w:r>
      </w:hyperlink>
      <w:r w:rsidRPr="00691A6F">
        <w:rPr>
          <w:rFonts w:ascii="Segoe UI" w:eastAsia="Times New Roman" w:hAnsi="Segoe UI" w:cs="Segoe UI"/>
          <w:sz w:val="24"/>
          <w:szCs w:val="24"/>
          <w:lang w:eastAsia="fr-FR"/>
        </w:rPr>
        <w:t> au tournant du </w:t>
      </w:r>
      <w:proofErr w:type="spellStart"/>
      <w:r w:rsidRPr="00691A6F">
        <w:rPr>
          <w:rFonts w:ascii="Segoe UI" w:eastAsia="Times New Roman" w:hAnsi="Segoe UI" w:cs="Segoe UI"/>
          <w:smallCaps/>
          <w:sz w:val="24"/>
          <w:szCs w:val="24"/>
          <w:lang w:eastAsia="fr-FR"/>
        </w:rPr>
        <w:t>xx</w:t>
      </w:r>
      <w:r w:rsidRPr="00691A6F">
        <w:rPr>
          <w:rFonts w:ascii="Segoe UI" w:eastAsia="Times New Roman" w:hAnsi="Segoe UI" w:cs="Segoe UI"/>
          <w:sz w:val="24"/>
          <w:szCs w:val="24"/>
          <w:vertAlign w:val="superscript"/>
          <w:lang w:eastAsia="fr-FR"/>
        </w:rPr>
        <w:t>e</w:t>
      </w:r>
      <w:proofErr w:type="spellEnd"/>
      <w:r w:rsidRPr="00691A6F">
        <w:rPr>
          <w:rFonts w:ascii="Segoe UI" w:eastAsia="Times New Roman" w:hAnsi="Segoe UI" w:cs="Segoe UI"/>
          <w:sz w:val="24"/>
          <w:szCs w:val="24"/>
          <w:lang w:eastAsia="fr-FR"/>
        </w:rPr>
        <w:t> siècle.</w:t>
      </w:r>
    </w:p>
    <w:p w:rsidR="00A00470" w:rsidRPr="00691A6F" w:rsidRDefault="00A00470" w:rsidP="00A00470">
      <w:pPr>
        <w:pBdr>
          <w:bottom w:val="dotted" w:sz="6" w:space="0" w:color="AAAAAA"/>
        </w:pBdr>
        <w:shd w:val="clear" w:color="auto" w:fill="FFFFFF"/>
        <w:spacing w:before="72" w:after="0"/>
        <w:outlineLvl w:val="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Les années 1920 et David Hilbert</w:t>
      </w:r>
    </w:p>
    <w:p w:rsidR="00A00470" w:rsidRPr="00691A6F" w:rsidRDefault="00A00470" w:rsidP="00A00470">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En </w:t>
      </w:r>
      <w:hyperlink r:id="rId29" w:tooltip="1900" w:history="1">
        <w:r w:rsidRPr="00691A6F">
          <w:rPr>
            <w:rFonts w:ascii="Segoe UI" w:eastAsia="Times New Roman" w:hAnsi="Segoe UI" w:cs="Segoe UI"/>
            <w:sz w:val="24"/>
            <w:szCs w:val="24"/>
            <w:u w:val="single"/>
            <w:lang w:eastAsia="fr-FR"/>
          </w:rPr>
          <w:t>1900</w:t>
        </w:r>
      </w:hyperlink>
      <w:r w:rsidRPr="00691A6F">
        <w:rPr>
          <w:rFonts w:ascii="Segoe UI" w:eastAsia="Times New Roman" w:hAnsi="Segoe UI" w:cs="Segoe UI"/>
          <w:sz w:val="24"/>
          <w:szCs w:val="24"/>
          <w:lang w:eastAsia="fr-FR"/>
        </w:rPr>
        <w:t> au cours d'une très célèbre conférence au </w:t>
      </w:r>
      <w:hyperlink r:id="rId30" w:tooltip="Congrès international des mathématiciens" w:history="1">
        <w:r w:rsidRPr="00691A6F">
          <w:rPr>
            <w:rFonts w:ascii="Segoe UI" w:eastAsia="Times New Roman" w:hAnsi="Segoe UI" w:cs="Segoe UI"/>
            <w:sz w:val="24"/>
            <w:szCs w:val="24"/>
            <w:u w:val="single"/>
            <w:lang w:eastAsia="fr-FR"/>
          </w:rPr>
          <w:t>congrès international des mathématiciens</w:t>
        </w:r>
      </w:hyperlink>
      <w:r w:rsidRPr="00691A6F">
        <w:rPr>
          <w:rFonts w:ascii="Segoe UI" w:eastAsia="Times New Roman" w:hAnsi="Segoe UI" w:cs="Segoe UI"/>
          <w:sz w:val="24"/>
          <w:szCs w:val="24"/>
          <w:lang w:eastAsia="fr-FR"/>
        </w:rPr>
        <w:t> à Paris, </w:t>
      </w:r>
      <w:hyperlink r:id="rId31" w:tooltip="David Hilbert" w:history="1">
        <w:r w:rsidRPr="00691A6F">
          <w:rPr>
            <w:rFonts w:ascii="Segoe UI" w:eastAsia="Times New Roman" w:hAnsi="Segoe UI" w:cs="Segoe UI"/>
            <w:sz w:val="24"/>
            <w:szCs w:val="24"/>
            <w:u w:val="single"/>
            <w:lang w:eastAsia="fr-FR"/>
          </w:rPr>
          <w:t>David Hilbert</w:t>
        </w:r>
      </w:hyperlink>
      <w:r w:rsidRPr="00691A6F">
        <w:rPr>
          <w:rFonts w:ascii="Segoe UI" w:eastAsia="Times New Roman" w:hAnsi="Segoe UI" w:cs="Segoe UI"/>
          <w:sz w:val="24"/>
          <w:szCs w:val="24"/>
          <w:lang w:eastAsia="fr-FR"/>
        </w:rPr>
        <w:t> a proposé une liste des </w:t>
      </w:r>
      <w:hyperlink r:id="rId32" w:tooltip="Problèmes de Hilbert" w:history="1">
        <w:r w:rsidRPr="00691A6F">
          <w:rPr>
            <w:rFonts w:ascii="Segoe UI" w:eastAsia="Times New Roman" w:hAnsi="Segoe UI" w:cs="Segoe UI"/>
            <w:sz w:val="24"/>
            <w:szCs w:val="24"/>
            <w:u w:val="single"/>
            <w:lang w:eastAsia="fr-FR"/>
          </w:rPr>
          <w:t>23 problèmes</w:t>
        </w:r>
      </w:hyperlink>
      <w:r w:rsidRPr="00691A6F">
        <w:rPr>
          <w:rFonts w:ascii="Segoe UI" w:eastAsia="Times New Roman" w:hAnsi="Segoe UI" w:cs="Segoe UI"/>
          <w:sz w:val="24"/>
          <w:szCs w:val="24"/>
          <w:lang w:eastAsia="fr-FR"/>
        </w:rPr>
        <w:t> non résolus les plus importants des mathématiques d'alors. Le deuxième était celui de la cohérence de l'</w:t>
      </w:r>
      <w:hyperlink r:id="rId33" w:tooltip="Arithmétique" w:history="1">
        <w:r w:rsidRPr="00691A6F">
          <w:rPr>
            <w:rFonts w:ascii="Segoe UI" w:eastAsia="Times New Roman" w:hAnsi="Segoe UI" w:cs="Segoe UI"/>
            <w:sz w:val="24"/>
            <w:szCs w:val="24"/>
            <w:u w:val="single"/>
            <w:lang w:eastAsia="fr-FR"/>
          </w:rPr>
          <w:t>arithmétique</w:t>
        </w:r>
      </w:hyperlink>
      <w:r w:rsidRPr="00691A6F">
        <w:rPr>
          <w:rFonts w:ascii="Segoe UI" w:eastAsia="Times New Roman" w:hAnsi="Segoe UI" w:cs="Segoe UI"/>
          <w:sz w:val="24"/>
          <w:szCs w:val="24"/>
          <w:lang w:eastAsia="fr-FR"/>
        </w:rPr>
        <w:t>, c’est-à-dire de démontrer par des moyens </w:t>
      </w:r>
      <w:r w:rsidRPr="00691A6F">
        <w:rPr>
          <w:rFonts w:ascii="Segoe UI" w:eastAsia="Times New Roman" w:hAnsi="Segoe UI" w:cs="Segoe UI"/>
          <w:i/>
          <w:iCs/>
          <w:sz w:val="24"/>
          <w:szCs w:val="24"/>
          <w:lang w:eastAsia="fr-FR"/>
        </w:rPr>
        <w:t>finitistes</w:t>
      </w:r>
      <w:r w:rsidRPr="00691A6F">
        <w:rPr>
          <w:rFonts w:ascii="Segoe UI" w:eastAsia="Times New Roman" w:hAnsi="Segoe UI" w:cs="Segoe UI"/>
          <w:sz w:val="24"/>
          <w:szCs w:val="24"/>
          <w:lang w:eastAsia="fr-FR"/>
        </w:rPr>
        <w:t> la non-contradiction des axiomes de l'arithmétique.</w:t>
      </w:r>
    </w:p>
    <w:p w:rsidR="00A00470" w:rsidRPr="00691A6F" w:rsidRDefault="00A00470" w:rsidP="00A00470">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Le </w:t>
      </w:r>
      <w:hyperlink r:id="rId34" w:tooltip="Programme de Hilbert" w:history="1">
        <w:r w:rsidRPr="00691A6F">
          <w:rPr>
            <w:rFonts w:ascii="Segoe UI" w:eastAsia="Times New Roman" w:hAnsi="Segoe UI" w:cs="Segoe UI"/>
            <w:i/>
            <w:iCs/>
            <w:sz w:val="24"/>
            <w:szCs w:val="24"/>
            <w:u w:val="single"/>
            <w:lang w:eastAsia="fr-FR"/>
          </w:rPr>
          <w:t>programme de Hilbert</w:t>
        </w:r>
      </w:hyperlink>
      <w:r w:rsidRPr="00691A6F">
        <w:rPr>
          <w:rFonts w:ascii="Segoe UI" w:eastAsia="Times New Roman" w:hAnsi="Segoe UI" w:cs="Segoe UI"/>
          <w:sz w:val="24"/>
          <w:szCs w:val="24"/>
          <w:lang w:eastAsia="fr-FR"/>
        </w:rPr>
        <w:t> a suscité de nombreux travaux en logique dans le premier quart du siècle, notamment le développement de systèmes d'axiomes pour les mathématiques : les </w:t>
      </w:r>
      <w:hyperlink r:id="rId35" w:tooltip="Axiomes de Peano" w:history="1">
        <w:r w:rsidRPr="00691A6F">
          <w:rPr>
            <w:rFonts w:ascii="Segoe UI" w:eastAsia="Times New Roman" w:hAnsi="Segoe UI" w:cs="Segoe UI"/>
            <w:sz w:val="24"/>
            <w:szCs w:val="24"/>
            <w:u w:val="single"/>
            <w:lang w:eastAsia="fr-FR"/>
          </w:rPr>
          <w:t xml:space="preserve">axiomes de </w:t>
        </w:r>
        <w:proofErr w:type="spellStart"/>
        <w:r w:rsidRPr="00691A6F">
          <w:rPr>
            <w:rFonts w:ascii="Segoe UI" w:eastAsia="Times New Roman" w:hAnsi="Segoe UI" w:cs="Segoe UI"/>
            <w:sz w:val="24"/>
            <w:szCs w:val="24"/>
            <w:u w:val="single"/>
            <w:lang w:eastAsia="fr-FR"/>
          </w:rPr>
          <w:t>Peano</w:t>
        </w:r>
        <w:proofErr w:type="spellEnd"/>
      </w:hyperlink>
      <w:r w:rsidRPr="00691A6F">
        <w:rPr>
          <w:rFonts w:ascii="Segoe UI" w:eastAsia="Times New Roman" w:hAnsi="Segoe UI" w:cs="Segoe UI"/>
          <w:sz w:val="24"/>
          <w:szCs w:val="24"/>
          <w:lang w:eastAsia="fr-FR"/>
        </w:rPr>
        <w:t> pour l'</w:t>
      </w:r>
      <w:hyperlink r:id="rId36" w:tooltip="Arithmétique" w:history="1">
        <w:r w:rsidRPr="00691A6F">
          <w:rPr>
            <w:rFonts w:ascii="Segoe UI" w:eastAsia="Times New Roman" w:hAnsi="Segoe UI" w:cs="Segoe UI"/>
            <w:sz w:val="24"/>
            <w:szCs w:val="24"/>
            <w:u w:val="single"/>
            <w:lang w:eastAsia="fr-FR"/>
          </w:rPr>
          <w:t>arithmétique</w:t>
        </w:r>
      </w:hyperlink>
      <w:r w:rsidRPr="00691A6F">
        <w:rPr>
          <w:rFonts w:ascii="Segoe UI" w:eastAsia="Times New Roman" w:hAnsi="Segoe UI" w:cs="Segoe UI"/>
          <w:sz w:val="24"/>
          <w:szCs w:val="24"/>
          <w:lang w:eastAsia="fr-FR"/>
        </w:rPr>
        <w:t>, ceux de </w:t>
      </w:r>
      <w:hyperlink r:id="rId37" w:tooltip="Ernst Zermelo" w:history="1">
        <w:r w:rsidRPr="00691A6F">
          <w:rPr>
            <w:rFonts w:ascii="Segoe UI" w:eastAsia="Times New Roman" w:hAnsi="Segoe UI" w:cs="Segoe UI"/>
            <w:sz w:val="24"/>
            <w:szCs w:val="24"/>
            <w:u w:val="single"/>
            <w:lang w:eastAsia="fr-FR"/>
          </w:rPr>
          <w:t>Zermelo</w:t>
        </w:r>
      </w:hyperlink>
      <w:r w:rsidRPr="00691A6F">
        <w:rPr>
          <w:rFonts w:ascii="Segoe UI" w:eastAsia="Times New Roman" w:hAnsi="Segoe UI" w:cs="Segoe UI"/>
          <w:sz w:val="24"/>
          <w:szCs w:val="24"/>
          <w:lang w:eastAsia="fr-FR"/>
        </w:rPr>
        <w:t> complétés par </w:t>
      </w:r>
      <w:hyperlink r:id="rId38" w:tooltip="Thoralf Skolem" w:history="1">
        <w:r w:rsidRPr="00691A6F">
          <w:rPr>
            <w:rFonts w:ascii="Segoe UI" w:eastAsia="Times New Roman" w:hAnsi="Segoe UI" w:cs="Segoe UI"/>
            <w:sz w:val="24"/>
            <w:szCs w:val="24"/>
            <w:u w:val="single"/>
            <w:lang w:eastAsia="fr-FR"/>
          </w:rPr>
          <w:t>Skolem</w:t>
        </w:r>
      </w:hyperlink>
      <w:r w:rsidRPr="00691A6F">
        <w:rPr>
          <w:rFonts w:ascii="Segoe UI" w:eastAsia="Times New Roman" w:hAnsi="Segoe UI" w:cs="Segoe UI"/>
          <w:sz w:val="24"/>
          <w:szCs w:val="24"/>
          <w:lang w:eastAsia="fr-FR"/>
        </w:rPr>
        <w:t> et </w:t>
      </w:r>
      <w:proofErr w:type="spellStart"/>
      <w:r w:rsidR="00B546B6" w:rsidRPr="00691A6F">
        <w:rPr>
          <w:rFonts w:ascii="Segoe UI" w:eastAsia="Times New Roman" w:hAnsi="Segoe UI" w:cs="Segoe UI"/>
          <w:sz w:val="24"/>
          <w:szCs w:val="24"/>
          <w:lang w:eastAsia="fr-FR"/>
        </w:rPr>
        <w:fldChar w:fldCharType="begin"/>
      </w:r>
      <w:r w:rsidRPr="00691A6F">
        <w:rPr>
          <w:rFonts w:ascii="Segoe UI" w:eastAsia="Times New Roman" w:hAnsi="Segoe UI" w:cs="Segoe UI"/>
          <w:sz w:val="24"/>
          <w:szCs w:val="24"/>
          <w:lang w:eastAsia="fr-FR"/>
        </w:rPr>
        <w:instrText xml:space="preserve"> HYPERLINK "https://fr.wikipedia.org/wiki/Abraham_Adolf_Fraenkel" \o "Abraham Adolf Fraenkel" </w:instrText>
      </w:r>
      <w:r w:rsidR="00B546B6" w:rsidRPr="00691A6F">
        <w:rPr>
          <w:rFonts w:ascii="Segoe UI" w:eastAsia="Times New Roman" w:hAnsi="Segoe UI" w:cs="Segoe UI"/>
          <w:sz w:val="24"/>
          <w:szCs w:val="24"/>
          <w:lang w:eastAsia="fr-FR"/>
        </w:rPr>
        <w:fldChar w:fldCharType="separate"/>
      </w:r>
      <w:r w:rsidRPr="00691A6F">
        <w:rPr>
          <w:rFonts w:ascii="Segoe UI" w:eastAsia="Times New Roman" w:hAnsi="Segoe UI" w:cs="Segoe UI"/>
          <w:sz w:val="24"/>
          <w:szCs w:val="24"/>
          <w:u w:val="single"/>
          <w:lang w:eastAsia="fr-FR"/>
        </w:rPr>
        <w:t>Fraenkel</w:t>
      </w:r>
      <w:proofErr w:type="spellEnd"/>
      <w:r w:rsidR="00B546B6" w:rsidRPr="00691A6F">
        <w:rPr>
          <w:rFonts w:ascii="Segoe UI" w:eastAsia="Times New Roman" w:hAnsi="Segoe UI" w:cs="Segoe UI"/>
          <w:sz w:val="24"/>
          <w:szCs w:val="24"/>
          <w:lang w:eastAsia="fr-FR"/>
        </w:rPr>
        <w:fldChar w:fldCharType="end"/>
      </w:r>
      <w:r w:rsidRPr="00691A6F">
        <w:rPr>
          <w:rFonts w:ascii="Segoe UI" w:eastAsia="Times New Roman" w:hAnsi="Segoe UI" w:cs="Segoe UI"/>
          <w:sz w:val="24"/>
          <w:szCs w:val="24"/>
          <w:lang w:eastAsia="fr-FR"/>
        </w:rPr>
        <w:t> pour la </w:t>
      </w:r>
      <w:hyperlink r:id="rId39" w:tooltip="Théorie des ensembles" w:history="1">
        <w:r w:rsidRPr="00691A6F">
          <w:rPr>
            <w:rFonts w:ascii="Segoe UI" w:eastAsia="Times New Roman" w:hAnsi="Segoe UI" w:cs="Segoe UI"/>
            <w:sz w:val="24"/>
            <w:szCs w:val="24"/>
            <w:u w:val="single"/>
            <w:lang w:eastAsia="fr-FR"/>
          </w:rPr>
          <w:t>théorie des ensembles</w:t>
        </w:r>
      </w:hyperlink>
      <w:r w:rsidRPr="00691A6F">
        <w:rPr>
          <w:rFonts w:ascii="Segoe UI" w:eastAsia="Times New Roman" w:hAnsi="Segoe UI" w:cs="Segoe UI"/>
          <w:sz w:val="24"/>
          <w:szCs w:val="24"/>
          <w:lang w:eastAsia="fr-FR"/>
        </w:rPr>
        <w:t> et le développement par </w:t>
      </w:r>
      <w:hyperlink r:id="rId40" w:tooltip="Alfred North Whitehead" w:history="1">
        <w:r w:rsidRPr="00691A6F">
          <w:rPr>
            <w:rFonts w:ascii="Segoe UI" w:eastAsia="Times New Roman" w:hAnsi="Segoe UI" w:cs="Segoe UI"/>
            <w:sz w:val="24"/>
            <w:szCs w:val="24"/>
            <w:u w:val="single"/>
            <w:lang w:eastAsia="fr-FR"/>
          </w:rPr>
          <w:t>Whitehead</w:t>
        </w:r>
      </w:hyperlink>
      <w:r w:rsidRPr="00691A6F">
        <w:rPr>
          <w:rFonts w:ascii="Segoe UI" w:eastAsia="Times New Roman" w:hAnsi="Segoe UI" w:cs="Segoe UI"/>
          <w:sz w:val="24"/>
          <w:szCs w:val="24"/>
          <w:lang w:eastAsia="fr-FR"/>
        </w:rPr>
        <w:t> et </w:t>
      </w:r>
      <w:hyperlink r:id="rId41" w:tooltip="Bertrand Russell" w:history="1">
        <w:r w:rsidRPr="00691A6F">
          <w:rPr>
            <w:rFonts w:ascii="Segoe UI" w:eastAsia="Times New Roman" w:hAnsi="Segoe UI" w:cs="Segoe UI"/>
            <w:sz w:val="24"/>
            <w:szCs w:val="24"/>
            <w:u w:val="single"/>
            <w:lang w:eastAsia="fr-FR"/>
          </w:rPr>
          <w:t>Russell</w:t>
        </w:r>
      </w:hyperlink>
      <w:r w:rsidRPr="00691A6F">
        <w:rPr>
          <w:rFonts w:ascii="Segoe UI" w:eastAsia="Times New Roman" w:hAnsi="Segoe UI" w:cs="Segoe UI"/>
          <w:sz w:val="24"/>
          <w:szCs w:val="24"/>
          <w:lang w:eastAsia="fr-FR"/>
        </w:rPr>
        <w:t> d'un programme de formalisation des mathématiques, les </w:t>
      </w:r>
      <w:proofErr w:type="spellStart"/>
      <w:r w:rsidR="00B546B6" w:rsidRPr="00691A6F">
        <w:rPr>
          <w:rFonts w:ascii="Segoe UI" w:eastAsia="Times New Roman" w:hAnsi="Segoe UI" w:cs="Segoe UI"/>
          <w:sz w:val="24"/>
          <w:szCs w:val="24"/>
          <w:lang w:eastAsia="fr-FR"/>
        </w:rPr>
        <w:fldChar w:fldCharType="begin"/>
      </w:r>
      <w:r w:rsidRPr="00691A6F">
        <w:rPr>
          <w:rFonts w:ascii="Segoe UI" w:eastAsia="Times New Roman" w:hAnsi="Segoe UI" w:cs="Segoe UI"/>
          <w:sz w:val="24"/>
          <w:szCs w:val="24"/>
          <w:lang w:eastAsia="fr-FR"/>
        </w:rPr>
        <w:instrText xml:space="preserve"> HYPERLINK "https://fr.wikipedia.org/wiki/Principia_Mathematica" \o "Principia Mathematica" </w:instrText>
      </w:r>
      <w:r w:rsidR="00B546B6" w:rsidRPr="00691A6F">
        <w:rPr>
          <w:rFonts w:ascii="Segoe UI" w:eastAsia="Times New Roman" w:hAnsi="Segoe UI" w:cs="Segoe UI"/>
          <w:sz w:val="24"/>
          <w:szCs w:val="24"/>
          <w:lang w:eastAsia="fr-FR"/>
        </w:rPr>
        <w:fldChar w:fldCharType="separate"/>
      </w:r>
      <w:r w:rsidRPr="00691A6F">
        <w:rPr>
          <w:rFonts w:ascii="Segoe UI" w:eastAsia="Times New Roman" w:hAnsi="Segoe UI" w:cs="Segoe UI"/>
          <w:sz w:val="24"/>
          <w:szCs w:val="24"/>
          <w:u w:val="single"/>
          <w:lang w:eastAsia="fr-FR"/>
        </w:rPr>
        <w:t>Principia</w:t>
      </w:r>
      <w:proofErr w:type="spellEnd"/>
      <w:r w:rsidRPr="00691A6F">
        <w:rPr>
          <w:rFonts w:ascii="Segoe UI" w:eastAsia="Times New Roman" w:hAnsi="Segoe UI" w:cs="Segoe UI"/>
          <w:sz w:val="24"/>
          <w:szCs w:val="24"/>
          <w:u w:val="single"/>
          <w:lang w:eastAsia="fr-FR"/>
        </w:rPr>
        <w:t xml:space="preserve"> </w:t>
      </w:r>
      <w:proofErr w:type="spellStart"/>
      <w:r w:rsidRPr="00691A6F">
        <w:rPr>
          <w:rFonts w:ascii="Segoe UI" w:eastAsia="Times New Roman" w:hAnsi="Segoe UI" w:cs="Segoe UI"/>
          <w:sz w:val="24"/>
          <w:szCs w:val="24"/>
          <w:u w:val="single"/>
          <w:lang w:eastAsia="fr-FR"/>
        </w:rPr>
        <w:t>Mathematica</w:t>
      </w:r>
      <w:proofErr w:type="spellEnd"/>
      <w:r w:rsidR="00B546B6" w:rsidRPr="00691A6F">
        <w:rPr>
          <w:rFonts w:ascii="Segoe UI" w:eastAsia="Times New Roman" w:hAnsi="Segoe UI" w:cs="Segoe UI"/>
          <w:sz w:val="24"/>
          <w:szCs w:val="24"/>
          <w:lang w:eastAsia="fr-FR"/>
        </w:rPr>
        <w:fldChar w:fldCharType="end"/>
      </w:r>
      <w:r w:rsidRPr="00691A6F">
        <w:rPr>
          <w:rFonts w:ascii="Segoe UI" w:eastAsia="Times New Roman" w:hAnsi="Segoe UI" w:cs="Segoe UI"/>
          <w:sz w:val="24"/>
          <w:szCs w:val="24"/>
          <w:lang w:eastAsia="fr-FR"/>
        </w:rPr>
        <w:t>. C'est également la période où apparaissent les principes fondateurs de la </w:t>
      </w:r>
      <w:hyperlink r:id="rId42" w:tooltip="Théorie des modèles" w:history="1">
        <w:r w:rsidRPr="00691A6F">
          <w:rPr>
            <w:rFonts w:ascii="Segoe UI" w:eastAsia="Times New Roman" w:hAnsi="Segoe UI" w:cs="Segoe UI"/>
            <w:sz w:val="24"/>
            <w:szCs w:val="24"/>
            <w:u w:val="single"/>
            <w:lang w:eastAsia="fr-FR"/>
          </w:rPr>
          <w:t>théorie des modèles</w:t>
        </w:r>
      </w:hyperlink>
      <w:r w:rsidRPr="00691A6F">
        <w:rPr>
          <w:rFonts w:ascii="Segoe UI" w:eastAsia="Times New Roman" w:hAnsi="Segoe UI" w:cs="Segoe UI"/>
          <w:sz w:val="24"/>
          <w:szCs w:val="24"/>
          <w:lang w:eastAsia="fr-FR"/>
        </w:rPr>
        <w:t> : notion de </w:t>
      </w:r>
      <w:r w:rsidRPr="00691A6F">
        <w:rPr>
          <w:rFonts w:ascii="Segoe UI" w:eastAsia="Times New Roman" w:hAnsi="Segoe UI" w:cs="Segoe UI"/>
          <w:i/>
          <w:iCs/>
          <w:sz w:val="24"/>
          <w:szCs w:val="24"/>
          <w:lang w:eastAsia="fr-FR"/>
        </w:rPr>
        <w:t>modèle</w:t>
      </w:r>
      <w:r w:rsidRPr="00691A6F">
        <w:rPr>
          <w:rFonts w:ascii="Segoe UI" w:eastAsia="Times New Roman" w:hAnsi="Segoe UI" w:cs="Segoe UI"/>
          <w:sz w:val="24"/>
          <w:szCs w:val="24"/>
          <w:lang w:eastAsia="fr-FR"/>
        </w:rPr>
        <w:t> d'une théorie, </w:t>
      </w:r>
      <w:hyperlink r:id="rId43" w:tooltip="Théorème de Löwenheim-Skolem" w:history="1">
        <w:r w:rsidRPr="00691A6F">
          <w:rPr>
            <w:rFonts w:ascii="Segoe UI" w:eastAsia="Times New Roman" w:hAnsi="Segoe UI" w:cs="Segoe UI"/>
            <w:sz w:val="24"/>
            <w:szCs w:val="24"/>
            <w:u w:val="single"/>
            <w:lang w:eastAsia="fr-FR"/>
          </w:rPr>
          <w:t xml:space="preserve">théorème de </w:t>
        </w:r>
        <w:proofErr w:type="spellStart"/>
        <w:r w:rsidRPr="00691A6F">
          <w:rPr>
            <w:rFonts w:ascii="Segoe UI" w:eastAsia="Times New Roman" w:hAnsi="Segoe UI" w:cs="Segoe UI"/>
            <w:sz w:val="24"/>
            <w:szCs w:val="24"/>
            <w:u w:val="single"/>
            <w:lang w:eastAsia="fr-FR"/>
          </w:rPr>
          <w:t>Löwenheim</w:t>
        </w:r>
        <w:proofErr w:type="spellEnd"/>
        <w:r w:rsidRPr="00691A6F">
          <w:rPr>
            <w:rFonts w:ascii="Segoe UI" w:eastAsia="Times New Roman" w:hAnsi="Segoe UI" w:cs="Segoe UI"/>
            <w:sz w:val="24"/>
            <w:szCs w:val="24"/>
            <w:u w:val="single"/>
            <w:lang w:eastAsia="fr-FR"/>
          </w:rPr>
          <w:t>-Skolem</w:t>
        </w:r>
      </w:hyperlink>
      <w:r w:rsidRPr="00691A6F">
        <w:rPr>
          <w:rFonts w:ascii="Segoe UI" w:eastAsia="Times New Roman" w:hAnsi="Segoe UI" w:cs="Segoe UI"/>
          <w:sz w:val="24"/>
          <w:szCs w:val="24"/>
          <w:lang w:eastAsia="fr-FR"/>
        </w:rPr>
        <w:t>.</w:t>
      </w:r>
    </w:p>
    <w:p w:rsidR="00A00470" w:rsidRPr="00691A6F" w:rsidRDefault="00A00470" w:rsidP="00A00470">
      <w:pPr>
        <w:pBdr>
          <w:bottom w:val="dotted" w:sz="6" w:space="0" w:color="AAAAAA"/>
        </w:pBdr>
        <w:shd w:val="clear" w:color="auto" w:fill="FFFFFF"/>
        <w:spacing w:before="72" w:after="0"/>
        <w:outlineLvl w:val="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La logique à partir des années 1930 et Kurt Gödel</w:t>
      </w:r>
    </w:p>
    <w:p w:rsidR="00A00470" w:rsidRPr="00691A6F" w:rsidRDefault="00A00470" w:rsidP="00A00470">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En 1929 </w:t>
      </w:r>
      <w:hyperlink r:id="rId44" w:tooltip="Kurt Gödel" w:history="1">
        <w:r w:rsidRPr="00691A6F">
          <w:rPr>
            <w:rFonts w:ascii="Segoe UI" w:eastAsia="Times New Roman" w:hAnsi="Segoe UI" w:cs="Segoe UI"/>
            <w:sz w:val="24"/>
            <w:szCs w:val="24"/>
            <w:u w:val="single"/>
            <w:lang w:eastAsia="fr-FR"/>
          </w:rPr>
          <w:t>Kurt Gödel</w:t>
        </w:r>
      </w:hyperlink>
      <w:r w:rsidRPr="00691A6F">
        <w:rPr>
          <w:rFonts w:ascii="Segoe UI" w:eastAsia="Times New Roman" w:hAnsi="Segoe UI" w:cs="Segoe UI"/>
          <w:sz w:val="24"/>
          <w:szCs w:val="24"/>
          <w:lang w:eastAsia="fr-FR"/>
        </w:rPr>
        <w:t> montre dans sa thèse de doctorat son </w:t>
      </w:r>
      <w:hyperlink r:id="rId45" w:tooltip="Théorème de complétude" w:history="1">
        <w:r w:rsidRPr="00691A6F">
          <w:rPr>
            <w:rFonts w:ascii="Segoe UI" w:eastAsia="Times New Roman" w:hAnsi="Segoe UI" w:cs="Segoe UI"/>
            <w:sz w:val="24"/>
            <w:szCs w:val="24"/>
            <w:u w:val="single"/>
            <w:lang w:eastAsia="fr-FR"/>
          </w:rPr>
          <w:t>théorème de complétude</w:t>
        </w:r>
      </w:hyperlink>
      <w:r w:rsidRPr="00691A6F">
        <w:rPr>
          <w:rFonts w:ascii="Segoe UI" w:eastAsia="Times New Roman" w:hAnsi="Segoe UI" w:cs="Segoe UI"/>
          <w:sz w:val="24"/>
          <w:szCs w:val="24"/>
          <w:lang w:eastAsia="fr-FR"/>
        </w:rPr>
        <w:t> qui énonce le succès de l'entreprise de </w:t>
      </w:r>
      <w:r w:rsidRPr="00691A6F">
        <w:rPr>
          <w:rFonts w:ascii="Segoe UI" w:eastAsia="Times New Roman" w:hAnsi="Segoe UI" w:cs="Segoe UI"/>
          <w:i/>
          <w:iCs/>
          <w:sz w:val="24"/>
          <w:szCs w:val="24"/>
          <w:lang w:eastAsia="fr-FR"/>
        </w:rPr>
        <w:t>formalisation</w:t>
      </w:r>
      <w:r w:rsidRPr="00691A6F">
        <w:rPr>
          <w:rFonts w:ascii="Segoe UI" w:eastAsia="Times New Roman" w:hAnsi="Segoe UI" w:cs="Segoe UI"/>
          <w:sz w:val="24"/>
          <w:szCs w:val="24"/>
          <w:lang w:eastAsia="fr-FR"/>
        </w:rPr>
        <w:t> des mathématiques : tout raisonnement mathématique peut en principe être formalisé dans le </w:t>
      </w:r>
      <w:hyperlink r:id="rId46" w:tooltip="Calcul des prédicats" w:history="1">
        <w:r w:rsidRPr="00691A6F">
          <w:rPr>
            <w:rFonts w:ascii="Segoe UI" w:eastAsia="Times New Roman" w:hAnsi="Segoe UI" w:cs="Segoe UI"/>
            <w:sz w:val="24"/>
            <w:szCs w:val="24"/>
            <w:u w:val="single"/>
            <w:lang w:eastAsia="fr-FR"/>
          </w:rPr>
          <w:t>calcul des prédicats</w:t>
        </w:r>
      </w:hyperlink>
      <w:r w:rsidRPr="00691A6F">
        <w:rPr>
          <w:rFonts w:ascii="Segoe UI" w:eastAsia="Times New Roman" w:hAnsi="Segoe UI" w:cs="Segoe UI"/>
          <w:sz w:val="24"/>
          <w:szCs w:val="24"/>
          <w:lang w:eastAsia="fr-FR"/>
        </w:rPr>
        <w:t>. Ce théorème a été accueilli comme une avancée notable vers la résolution du </w:t>
      </w:r>
      <w:hyperlink r:id="rId47" w:tooltip="Programme de Hilbert" w:history="1">
        <w:r w:rsidRPr="00691A6F">
          <w:rPr>
            <w:rFonts w:ascii="Segoe UI" w:eastAsia="Times New Roman" w:hAnsi="Segoe UI" w:cs="Segoe UI"/>
            <w:sz w:val="24"/>
            <w:szCs w:val="24"/>
            <w:u w:val="single"/>
            <w:lang w:eastAsia="fr-FR"/>
          </w:rPr>
          <w:t>programme de Hilbert</w:t>
        </w:r>
      </w:hyperlink>
      <w:r w:rsidRPr="00691A6F">
        <w:rPr>
          <w:rFonts w:ascii="Segoe UI" w:eastAsia="Times New Roman" w:hAnsi="Segoe UI" w:cs="Segoe UI"/>
          <w:sz w:val="24"/>
          <w:szCs w:val="24"/>
          <w:lang w:eastAsia="fr-FR"/>
        </w:rPr>
        <w:t>, mais un an plus tard, Gödel démontrait le </w:t>
      </w:r>
      <w:hyperlink r:id="rId48" w:tooltip="Théorème d'incomplétude" w:history="1">
        <w:r w:rsidRPr="00691A6F">
          <w:rPr>
            <w:rFonts w:ascii="Segoe UI" w:eastAsia="Times New Roman" w:hAnsi="Segoe UI" w:cs="Segoe UI"/>
            <w:sz w:val="24"/>
            <w:szCs w:val="24"/>
            <w:u w:val="single"/>
            <w:lang w:eastAsia="fr-FR"/>
          </w:rPr>
          <w:t>théorème d'incomplétude</w:t>
        </w:r>
      </w:hyperlink>
      <w:r w:rsidRPr="00691A6F">
        <w:rPr>
          <w:rFonts w:ascii="Segoe UI" w:eastAsia="Times New Roman" w:hAnsi="Segoe UI" w:cs="Segoe UI"/>
          <w:sz w:val="24"/>
          <w:szCs w:val="24"/>
          <w:lang w:eastAsia="fr-FR"/>
        </w:rPr>
        <w:t> (publié en 1931) qui montrait irréfutablement l'impossibilité de réaliser ce programme.</w:t>
      </w:r>
    </w:p>
    <w:p w:rsidR="00A00470" w:rsidRPr="00691A6F" w:rsidRDefault="00A00470" w:rsidP="00A00470">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Ce résultat négatif n'a toutefois pas arrêté l'essor de la logique mathématique. Les années 1930 ont vu arriver une nouvelle génération de logiciens anglais et américains, notamment </w:t>
      </w:r>
      <w:hyperlink r:id="rId49" w:tooltip="Alonzo Church" w:history="1">
        <w:r w:rsidRPr="00691A6F">
          <w:rPr>
            <w:rFonts w:ascii="Segoe UI" w:eastAsia="Times New Roman" w:hAnsi="Segoe UI" w:cs="Segoe UI"/>
            <w:sz w:val="24"/>
            <w:szCs w:val="24"/>
            <w:u w:val="single"/>
            <w:lang w:eastAsia="fr-FR"/>
          </w:rPr>
          <w:t>Alonzo Church</w:t>
        </w:r>
      </w:hyperlink>
      <w:r w:rsidRPr="00691A6F">
        <w:rPr>
          <w:rFonts w:ascii="Segoe UI" w:eastAsia="Times New Roman" w:hAnsi="Segoe UI" w:cs="Segoe UI"/>
          <w:sz w:val="24"/>
          <w:szCs w:val="24"/>
          <w:lang w:eastAsia="fr-FR"/>
        </w:rPr>
        <w:t>, </w:t>
      </w:r>
      <w:hyperlink r:id="rId50" w:tooltip="Alan Turing" w:history="1">
        <w:r w:rsidRPr="00691A6F">
          <w:rPr>
            <w:rFonts w:ascii="Segoe UI" w:eastAsia="Times New Roman" w:hAnsi="Segoe UI" w:cs="Segoe UI"/>
            <w:sz w:val="24"/>
            <w:szCs w:val="24"/>
            <w:u w:val="single"/>
            <w:lang w:eastAsia="fr-FR"/>
          </w:rPr>
          <w:t>Alan Turing</w:t>
        </w:r>
      </w:hyperlink>
      <w:r w:rsidRPr="00691A6F">
        <w:rPr>
          <w:rFonts w:ascii="Segoe UI" w:eastAsia="Times New Roman" w:hAnsi="Segoe UI" w:cs="Segoe UI"/>
          <w:sz w:val="24"/>
          <w:szCs w:val="24"/>
          <w:lang w:eastAsia="fr-FR"/>
        </w:rPr>
        <w:t>, </w:t>
      </w:r>
      <w:hyperlink r:id="rId51" w:tooltip="Stephen Cole Kleene" w:history="1">
        <w:r w:rsidRPr="00691A6F">
          <w:rPr>
            <w:rFonts w:ascii="Segoe UI" w:eastAsia="Times New Roman" w:hAnsi="Segoe UI" w:cs="Segoe UI"/>
            <w:sz w:val="24"/>
            <w:szCs w:val="24"/>
            <w:u w:val="single"/>
            <w:lang w:eastAsia="fr-FR"/>
          </w:rPr>
          <w:t>Stephen Kleene</w:t>
        </w:r>
      </w:hyperlink>
      <w:r w:rsidRPr="00691A6F">
        <w:rPr>
          <w:rFonts w:ascii="Segoe UI" w:eastAsia="Times New Roman" w:hAnsi="Segoe UI" w:cs="Segoe UI"/>
          <w:sz w:val="24"/>
          <w:szCs w:val="24"/>
          <w:lang w:eastAsia="fr-FR"/>
        </w:rPr>
        <w:t>, </w:t>
      </w:r>
      <w:proofErr w:type="spellStart"/>
      <w:r w:rsidR="00B546B6" w:rsidRPr="00691A6F">
        <w:rPr>
          <w:rFonts w:ascii="Segoe UI" w:eastAsia="Times New Roman" w:hAnsi="Segoe UI" w:cs="Segoe UI"/>
          <w:sz w:val="24"/>
          <w:szCs w:val="24"/>
          <w:lang w:eastAsia="fr-FR"/>
        </w:rPr>
        <w:fldChar w:fldCharType="begin"/>
      </w:r>
      <w:r w:rsidRPr="00691A6F">
        <w:rPr>
          <w:rFonts w:ascii="Segoe UI" w:eastAsia="Times New Roman" w:hAnsi="Segoe UI" w:cs="Segoe UI"/>
          <w:sz w:val="24"/>
          <w:szCs w:val="24"/>
          <w:lang w:eastAsia="fr-FR"/>
        </w:rPr>
        <w:instrText xml:space="preserve"> HYPERLINK "https://fr.wikipedia.org/wiki/Haskell_Curry" \o "Haskell Curry" </w:instrText>
      </w:r>
      <w:r w:rsidR="00B546B6" w:rsidRPr="00691A6F">
        <w:rPr>
          <w:rFonts w:ascii="Segoe UI" w:eastAsia="Times New Roman" w:hAnsi="Segoe UI" w:cs="Segoe UI"/>
          <w:sz w:val="24"/>
          <w:szCs w:val="24"/>
          <w:lang w:eastAsia="fr-FR"/>
        </w:rPr>
        <w:fldChar w:fldCharType="separate"/>
      </w:r>
      <w:r w:rsidRPr="00691A6F">
        <w:rPr>
          <w:rFonts w:ascii="Segoe UI" w:eastAsia="Times New Roman" w:hAnsi="Segoe UI" w:cs="Segoe UI"/>
          <w:sz w:val="24"/>
          <w:szCs w:val="24"/>
          <w:u w:val="single"/>
          <w:lang w:eastAsia="fr-FR"/>
        </w:rPr>
        <w:t>Haskell</w:t>
      </w:r>
      <w:proofErr w:type="spellEnd"/>
      <w:r w:rsidRPr="00691A6F">
        <w:rPr>
          <w:rFonts w:ascii="Segoe UI" w:eastAsia="Times New Roman" w:hAnsi="Segoe UI" w:cs="Segoe UI"/>
          <w:sz w:val="24"/>
          <w:szCs w:val="24"/>
          <w:u w:val="single"/>
          <w:lang w:eastAsia="fr-FR"/>
        </w:rPr>
        <w:t xml:space="preserve"> Curry</w:t>
      </w:r>
      <w:r w:rsidR="00B546B6" w:rsidRPr="00691A6F">
        <w:rPr>
          <w:rFonts w:ascii="Segoe UI" w:eastAsia="Times New Roman" w:hAnsi="Segoe UI" w:cs="Segoe UI"/>
          <w:sz w:val="24"/>
          <w:szCs w:val="24"/>
          <w:lang w:eastAsia="fr-FR"/>
        </w:rPr>
        <w:fldChar w:fldCharType="end"/>
      </w:r>
      <w:r w:rsidRPr="00691A6F">
        <w:rPr>
          <w:rFonts w:ascii="Segoe UI" w:eastAsia="Times New Roman" w:hAnsi="Segoe UI" w:cs="Segoe UI"/>
          <w:sz w:val="24"/>
          <w:szCs w:val="24"/>
          <w:lang w:eastAsia="fr-FR"/>
        </w:rPr>
        <w:t> et </w:t>
      </w:r>
      <w:hyperlink r:id="rId52" w:tooltip="Emil Post" w:history="1">
        <w:r w:rsidRPr="00691A6F">
          <w:rPr>
            <w:rFonts w:ascii="Segoe UI" w:eastAsia="Times New Roman" w:hAnsi="Segoe UI" w:cs="Segoe UI"/>
            <w:sz w:val="24"/>
            <w:szCs w:val="24"/>
            <w:u w:val="single"/>
            <w:lang w:eastAsia="fr-FR"/>
          </w:rPr>
          <w:t>Emil Post</w:t>
        </w:r>
      </w:hyperlink>
      <w:r w:rsidRPr="00691A6F">
        <w:rPr>
          <w:rFonts w:ascii="Segoe UI" w:eastAsia="Times New Roman" w:hAnsi="Segoe UI" w:cs="Segoe UI"/>
          <w:sz w:val="24"/>
          <w:szCs w:val="24"/>
          <w:lang w:eastAsia="fr-FR"/>
        </w:rPr>
        <w:t>, qui ont grandement contribué à la définition de la notion d'</w:t>
      </w:r>
      <w:hyperlink r:id="rId53" w:tooltip="Algorithmique" w:history="1">
        <w:r w:rsidRPr="00691A6F">
          <w:rPr>
            <w:rFonts w:ascii="Segoe UI" w:eastAsia="Times New Roman" w:hAnsi="Segoe UI" w:cs="Segoe UI"/>
            <w:i/>
            <w:iCs/>
            <w:sz w:val="24"/>
            <w:szCs w:val="24"/>
            <w:u w:val="single"/>
            <w:lang w:eastAsia="fr-FR"/>
          </w:rPr>
          <w:t>algorithme</w:t>
        </w:r>
      </w:hyperlink>
      <w:r w:rsidRPr="00691A6F">
        <w:rPr>
          <w:rFonts w:ascii="Segoe UI" w:eastAsia="Times New Roman" w:hAnsi="Segoe UI" w:cs="Segoe UI"/>
          <w:sz w:val="24"/>
          <w:szCs w:val="24"/>
          <w:lang w:eastAsia="fr-FR"/>
        </w:rPr>
        <w:t xml:space="preserve"> et au développement </w:t>
      </w:r>
      <w:r w:rsidRPr="00691A6F">
        <w:rPr>
          <w:rFonts w:ascii="Segoe UI" w:eastAsia="Times New Roman" w:hAnsi="Segoe UI" w:cs="Segoe UI"/>
          <w:sz w:val="24"/>
          <w:szCs w:val="24"/>
          <w:lang w:eastAsia="fr-FR"/>
        </w:rPr>
        <w:lastRenderedPageBreak/>
        <w:t>de la théorie de la complexité algorithmique (</w:t>
      </w:r>
      <w:hyperlink r:id="rId54" w:tooltip="Théorie de la calculabilité" w:history="1">
        <w:r w:rsidRPr="00691A6F">
          <w:rPr>
            <w:rFonts w:ascii="Segoe UI" w:eastAsia="Times New Roman" w:hAnsi="Segoe UI" w:cs="Segoe UI"/>
            <w:sz w:val="24"/>
            <w:szCs w:val="24"/>
            <w:u w:val="single"/>
            <w:lang w:eastAsia="fr-FR"/>
          </w:rPr>
          <w:t>théorie de la calculabilité</w:t>
        </w:r>
      </w:hyperlink>
      <w:r w:rsidRPr="00691A6F">
        <w:rPr>
          <w:rFonts w:ascii="Segoe UI" w:eastAsia="Times New Roman" w:hAnsi="Segoe UI" w:cs="Segoe UI"/>
          <w:sz w:val="24"/>
          <w:szCs w:val="24"/>
          <w:lang w:eastAsia="fr-FR"/>
        </w:rPr>
        <w:t>, </w:t>
      </w:r>
      <w:hyperlink r:id="rId55" w:tooltip="Théorie de la complexité des algorithmes" w:history="1">
        <w:r w:rsidRPr="00691A6F">
          <w:rPr>
            <w:rFonts w:ascii="Segoe UI" w:eastAsia="Times New Roman" w:hAnsi="Segoe UI" w:cs="Segoe UI"/>
            <w:sz w:val="24"/>
            <w:szCs w:val="24"/>
            <w:u w:val="single"/>
            <w:lang w:eastAsia="fr-FR"/>
          </w:rPr>
          <w:t>théorie de la complexité des algorithmes</w:t>
        </w:r>
      </w:hyperlink>
      <w:r w:rsidRPr="00691A6F">
        <w:rPr>
          <w:rFonts w:ascii="Segoe UI" w:eastAsia="Times New Roman" w:hAnsi="Segoe UI" w:cs="Segoe UI"/>
          <w:sz w:val="24"/>
          <w:szCs w:val="24"/>
          <w:lang w:eastAsia="fr-FR"/>
        </w:rPr>
        <w:t>). La </w:t>
      </w:r>
      <w:hyperlink r:id="rId56" w:tooltip="Théorie de la démonstration" w:history="1">
        <w:r w:rsidRPr="00691A6F">
          <w:rPr>
            <w:rFonts w:ascii="Segoe UI" w:eastAsia="Times New Roman" w:hAnsi="Segoe UI" w:cs="Segoe UI"/>
            <w:sz w:val="24"/>
            <w:szCs w:val="24"/>
            <w:u w:val="single"/>
            <w:lang w:eastAsia="fr-FR"/>
          </w:rPr>
          <w:t>théorie de la démonstration</w:t>
        </w:r>
      </w:hyperlink>
      <w:r w:rsidRPr="00691A6F">
        <w:rPr>
          <w:rFonts w:ascii="Segoe UI" w:eastAsia="Times New Roman" w:hAnsi="Segoe UI" w:cs="Segoe UI"/>
          <w:sz w:val="24"/>
          <w:szCs w:val="24"/>
          <w:lang w:eastAsia="fr-FR"/>
        </w:rPr>
        <w:t> de Hilbert a également continué à se développer avec les travaux de </w:t>
      </w:r>
      <w:hyperlink r:id="rId57" w:tooltip="Gerhard Gentzen" w:history="1">
        <w:r w:rsidRPr="00691A6F">
          <w:rPr>
            <w:rFonts w:ascii="Segoe UI" w:eastAsia="Times New Roman" w:hAnsi="Segoe UI" w:cs="Segoe UI"/>
            <w:sz w:val="24"/>
            <w:szCs w:val="24"/>
            <w:u w:val="single"/>
            <w:lang w:eastAsia="fr-FR"/>
          </w:rPr>
          <w:t>Gerhard Gentzen</w:t>
        </w:r>
      </w:hyperlink>
      <w:r w:rsidRPr="00691A6F">
        <w:rPr>
          <w:rFonts w:ascii="Segoe UI" w:eastAsia="Times New Roman" w:hAnsi="Segoe UI" w:cs="Segoe UI"/>
          <w:sz w:val="24"/>
          <w:szCs w:val="24"/>
          <w:lang w:eastAsia="fr-FR"/>
        </w:rPr>
        <w:t> qui a produit la première démonstration de </w:t>
      </w:r>
      <w:r w:rsidRPr="00691A6F">
        <w:rPr>
          <w:rFonts w:ascii="Segoe UI" w:eastAsia="Times New Roman" w:hAnsi="Segoe UI" w:cs="Segoe UI"/>
          <w:i/>
          <w:iCs/>
          <w:sz w:val="24"/>
          <w:szCs w:val="24"/>
          <w:lang w:eastAsia="fr-FR"/>
        </w:rPr>
        <w:t>cohérence relative</w:t>
      </w:r>
      <w:r w:rsidRPr="00691A6F">
        <w:rPr>
          <w:rFonts w:ascii="Segoe UI" w:eastAsia="Times New Roman" w:hAnsi="Segoe UI" w:cs="Segoe UI"/>
          <w:sz w:val="24"/>
          <w:szCs w:val="24"/>
          <w:lang w:eastAsia="fr-FR"/>
        </w:rPr>
        <w:t> et initié ainsi un programme de classification des théories axiomatiques.</w:t>
      </w:r>
    </w:p>
    <w:p w:rsidR="00A00470" w:rsidRPr="00691A6F" w:rsidRDefault="00A00470" w:rsidP="00A00470">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Le résultat le plus spectaculaire de l'après-guerre est dû à </w:t>
      </w:r>
      <w:hyperlink r:id="rId58" w:tooltip="Paul Cohen" w:history="1">
        <w:r w:rsidRPr="00691A6F">
          <w:rPr>
            <w:rFonts w:ascii="Segoe UI" w:eastAsia="Times New Roman" w:hAnsi="Segoe UI" w:cs="Segoe UI"/>
            <w:sz w:val="24"/>
            <w:szCs w:val="24"/>
            <w:u w:val="single"/>
            <w:lang w:eastAsia="fr-FR"/>
          </w:rPr>
          <w:t>Paul Cohen</w:t>
        </w:r>
      </w:hyperlink>
      <w:r w:rsidRPr="00691A6F">
        <w:rPr>
          <w:rFonts w:ascii="Segoe UI" w:eastAsia="Times New Roman" w:hAnsi="Segoe UI" w:cs="Segoe UI"/>
          <w:sz w:val="24"/>
          <w:szCs w:val="24"/>
          <w:lang w:eastAsia="fr-FR"/>
        </w:rPr>
        <w:t> qui démontre en utilisant la méthode du </w:t>
      </w:r>
      <w:hyperlink r:id="rId59" w:tooltip="Forcing" w:history="1">
        <w:r w:rsidRPr="00691A6F">
          <w:rPr>
            <w:rFonts w:ascii="Segoe UI" w:eastAsia="Times New Roman" w:hAnsi="Segoe UI" w:cs="Segoe UI"/>
            <w:sz w:val="24"/>
            <w:szCs w:val="24"/>
            <w:u w:val="single"/>
            <w:lang w:eastAsia="fr-FR"/>
          </w:rPr>
          <w:t>forcing</w:t>
        </w:r>
      </w:hyperlink>
      <w:r w:rsidRPr="00691A6F">
        <w:rPr>
          <w:rFonts w:ascii="Segoe UI" w:eastAsia="Times New Roman" w:hAnsi="Segoe UI" w:cs="Segoe UI"/>
          <w:sz w:val="24"/>
          <w:szCs w:val="24"/>
          <w:lang w:eastAsia="fr-FR"/>
        </w:rPr>
        <w:t> l'indépendance de l'</w:t>
      </w:r>
      <w:hyperlink r:id="rId60" w:tooltip="Hypothèse du continu" w:history="1">
        <w:r w:rsidRPr="00691A6F">
          <w:rPr>
            <w:rFonts w:ascii="Segoe UI" w:eastAsia="Times New Roman" w:hAnsi="Segoe UI" w:cs="Segoe UI"/>
            <w:sz w:val="24"/>
            <w:szCs w:val="24"/>
            <w:u w:val="single"/>
            <w:lang w:eastAsia="fr-FR"/>
          </w:rPr>
          <w:t>hypothèse du continu</w:t>
        </w:r>
      </w:hyperlink>
      <w:r w:rsidRPr="00691A6F">
        <w:rPr>
          <w:rFonts w:ascii="Segoe UI" w:eastAsia="Times New Roman" w:hAnsi="Segoe UI" w:cs="Segoe UI"/>
          <w:sz w:val="24"/>
          <w:szCs w:val="24"/>
          <w:lang w:eastAsia="fr-FR"/>
        </w:rPr>
        <w:t> en théorie des ensembles, résolvant ainsi le 1</w:t>
      </w:r>
      <w:r w:rsidRPr="00691A6F">
        <w:rPr>
          <w:rFonts w:ascii="Segoe UI" w:eastAsia="Times New Roman" w:hAnsi="Segoe UI" w:cs="Segoe UI"/>
          <w:sz w:val="24"/>
          <w:szCs w:val="24"/>
          <w:vertAlign w:val="superscript"/>
          <w:lang w:eastAsia="fr-FR"/>
        </w:rPr>
        <w:t>er</w:t>
      </w:r>
      <w:r w:rsidRPr="00691A6F">
        <w:rPr>
          <w:rFonts w:ascii="Segoe UI" w:eastAsia="Times New Roman" w:hAnsi="Segoe UI" w:cs="Segoe UI"/>
          <w:sz w:val="24"/>
          <w:szCs w:val="24"/>
          <w:lang w:eastAsia="fr-FR"/>
        </w:rPr>
        <w:t> problème de Hilbert. Mais la logique mathématique subit également une révolution due à l'apparition de l'informatique ; la découverte de la </w:t>
      </w:r>
      <w:hyperlink r:id="rId61" w:tooltip="Correspondance de Curry-Howard" w:history="1">
        <w:r w:rsidRPr="00691A6F">
          <w:rPr>
            <w:rFonts w:ascii="Segoe UI" w:eastAsia="Times New Roman" w:hAnsi="Segoe UI" w:cs="Segoe UI"/>
            <w:sz w:val="24"/>
            <w:szCs w:val="24"/>
            <w:u w:val="single"/>
            <w:lang w:eastAsia="fr-FR"/>
          </w:rPr>
          <w:t>correspondance de Curry-Howard</w:t>
        </w:r>
      </w:hyperlink>
      <w:r w:rsidRPr="00691A6F">
        <w:rPr>
          <w:rFonts w:ascii="Segoe UI" w:eastAsia="Times New Roman" w:hAnsi="Segoe UI" w:cs="Segoe UI"/>
          <w:sz w:val="24"/>
          <w:szCs w:val="24"/>
          <w:lang w:eastAsia="fr-FR"/>
        </w:rPr>
        <w:t>, qui relie les preuves formelles au </w:t>
      </w:r>
      <w:hyperlink r:id="rId62" w:tooltip="Lambda-calcul" w:history="1">
        <w:r w:rsidRPr="00691A6F">
          <w:rPr>
            <w:rFonts w:ascii="Segoe UI" w:eastAsia="Times New Roman" w:hAnsi="Segoe UI" w:cs="Segoe UI"/>
            <w:sz w:val="24"/>
            <w:szCs w:val="24"/>
            <w:u w:val="single"/>
            <w:lang w:eastAsia="fr-FR"/>
          </w:rPr>
          <w:t>lambda-calcul</w:t>
        </w:r>
      </w:hyperlink>
      <w:r w:rsidRPr="00691A6F">
        <w:rPr>
          <w:rFonts w:ascii="Segoe UI" w:eastAsia="Times New Roman" w:hAnsi="Segoe UI" w:cs="Segoe UI"/>
          <w:sz w:val="24"/>
          <w:szCs w:val="24"/>
          <w:lang w:eastAsia="fr-FR"/>
        </w:rPr>
        <w:t> de Church et donne un contenu calculatoire aux démonstrations, va déclencher un vaste programme de recherche.</w:t>
      </w:r>
    </w:p>
    <w:p w:rsidR="00A00470" w:rsidRPr="00691A6F" w:rsidRDefault="00A00470" w:rsidP="00A00470">
      <w:pPr>
        <w:pBdr>
          <w:bottom w:val="single" w:sz="6" w:space="0" w:color="A2A9B1"/>
        </w:pBdr>
        <w:shd w:val="clear" w:color="auto" w:fill="FFFFFF"/>
        <w:spacing w:before="240" w:after="60"/>
        <w:ind w:left="-142"/>
        <w:outlineLvl w:val="1"/>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Intérêt de la logique mathématique dans les mathématiques</w:t>
      </w:r>
    </w:p>
    <w:p w:rsidR="00A00470" w:rsidRPr="00691A6F" w:rsidRDefault="00A00470" w:rsidP="00A00470">
      <w:pPr>
        <w:pBdr>
          <w:bottom w:val="dotted" w:sz="6" w:space="0" w:color="AAAAAA"/>
        </w:pBdr>
        <w:shd w:val="clear" w:color="auto" w:fill="FFFFFF"/>
        <w:spacing w:before="72" w:after="0"/>
        <w:outlineLvl w:val="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Interactions entre la logique et les mathématiques</w:t>
      </w:r>
    </w:p>
    <w:p w:rsidR="00A00470" w:rsidRPr="00691A6F" w:rsidRDefault="00A00470" w:rsidP="00A00470">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L'intérêt principal de la logique réside dans ses interactions avec d'autres domaines des mathématiques et les nouvelles méthodes qu'elle y apporte. De ce point de vue les réalisations les plus importantes viennent de la </w:t>
      </w:r>
      <w:hyperlink r:id="rId63" w:tooltip="Théorie des modèles" w:history="1">
        <w:r w:rsidRPr="00691A6F">
          <w:rPr>
            <w:rFonts w:ascii="Segoe UI" w:eastAsia="Times New Roman" w:hAnsi="Segoe UI" w:cs="Segoe UI"/>
            <w:sz w:val="24"/>
            <w:szCs w:val="24"/>
            <w:u w:val="single"/>
            <w:lang w:eastAsia="fr-FR"/>
          </w:rPr>
          <w:t>théorie des modèles</w:t>
        </w:r>
      </w:hyperlink>
      <w:r w:rsidRPr="00691A6F">
        <w:rPr>
          <w:rFonts w:ascii="Segoe UI" w:eastAsia="Times New Roman" w:hAnsi="Segoe UI" w:cs="Segoe UI"/>
          <w:sz w:val="24"/>
          <w:szCs w:val="24"/>
          <w:lang w:eastAsia="fr-FR"/>
        </w:rPr>
        <w:t> qui est parfois considérée comme une branche de l'algèbre plutôt que de la logique ; la théorie des modèles s'applique notamment en </w:t>
      </w:r>
      <w:hyperlink r:id="rId64" w:tooltip="Théorie des groupes" w:history="1">
        <w:r w:rsidRPr="00691A6F">
          <w:rPr>
            <w:rFonts w:ascii="Segoe UI" w:eastAsia="Times New Roman" w:hAnsi="Segoe UI" w:cs="Segoe UI"/>
            <w:sz w:val="24"/>
            <w:szCs w:val="24"/>
            <w:u w:val="single"/>
            <w:lang w:eastAsia="fr-FR"/>
          </w:rPr>
          <w:t>théorie des groupes</w:t>
        </w:r>
      </w:hyperlink>
      <w:r w:rsidRPr="00691A6F">
        <w:rPr>
          <w:rFonts w:ascii="Segoe UI" w:eastAsia="Times New Roman" w:hAnsi="Segoe UI" w:cs="Segoe UI"/>
          <w:sz w:val="24"/>
          <w:szCs w:val="24"/>
          <w:lang w:eastAsia="fr-FR"/>
        </w:rPr>
        <w:t> et en </w:t>
      </w:r>
      <w:hyperlink r:id="rId65" w:tooltip="Combinatoire" w:history="1">
        <w:r w:rsidRPr="00691A6F">
          <w:rPr>
            <w:rFonts w:ascii="Segoe UI" w:eastAsia="Times New Roman" w:hAnsi="Segoe UI" w:cs="Segoe UI"/>
            <w:sz w:val="24"/>
            <w:szCs w:val="24"/>
            <w:u w:val="single"/>
            <w:lang w:eastAsia="fr-FR"/>
          </w:rPr>
          <w:t>combinatoire</w:t>
        </w:r>
      </w:hyperlink>
      <w:r w:rsidRPr="00691A6F">
        <w:rPr>
          <w:rFonts w:ascii="Segoe UI" w:eastAsia="Times New Roman" w:hAnsi="Segoe UI" w:cs="Segoe UI"/>
          <w:sz w:val="24"/>
          <w:szCs w:val="24"/>
          <w:lang w:eastAsia="fr-FR"/>
        </w:rPr>
        <w:t> (</w:t>
      </w:r>
      <w:hyperlink r:id="rId66" w:tooltip="Théorie de Ramsey" w:history="1">
        <w:r w:rsidRPr="00691A6F">
          <w:rPr>
            <w:rFonts w:ascii="Segoe UI" w:eastAsia="Times New Roman" w:hAnsi="Segoe UI" w:cs="Segoe UI"/>
            <w:sz w:val="24"/>
            <w:szCs w:val="24"/>
            <w:u w:val="single"/>
            <w:lang w:eastAsia="fr-FR"/>
          </w:rPr>
          <w:t xml:space="preserve">théorie de </w:t>
        </w:r>
        <w:proofErr w:type="spellStart"/>
        <w:r w:rsidRPr="00691A6F">
          <w:rPr>
            <w:rFonts w:ascii="Segoe UI" w:eastAsia="Times New Roman" w:hAnsi="Segoe UI" w:cs="Segoe UI"/>
            <w:sz w:val="24"/>
            <w:szCs w:val="24"/>
            <w:u w:val="single"/>
            <w:lang w:eastAsia="fr-FR"/>
          </w:rPr>
          <w:t>Ramsey</w:t>
        </w:r>
        <w:proofErr w:type="spellEnd"/>
      </w:hyperlink>
      <w:r w:rsidRPr="00691A6F">
        <w:rPr>
          <w:rFonts w:ascii="Segoe UI" w:eastAsia="Times New Roman" w:hAnsi="Segoe UI" w:cs="Segoe UI"/>
          <w:sz w:val="24"/>
          <w:szCs w:val="24"/>
          <w:lang w:eastAsia="fr-FR"/>
        </w:rPr>
        <w:t>).</w:t>
      </w:r>
    </w:p>
    <w:p w:rsidR="00A00470" w:rsidRPr="00691A6F" w:rsidRDefault="00A00470" w:rsidP="00A00470">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D'autres interactions très productives existent toutefois : le développement de la </w:t>
      </w:r>
      <w:hyperlink r:id="rId67" w:tooltip="Théorie des ensembles" w:history="1">
        <w:r w:rsidRPr="00691A6F">
          <w:rPr>
            <w:rFonts w:ascii="Segoe UI" w:eastAsia="Times New Roman" w:hAnsi="Segoe UI" w:cs="Segoe UI"/>
            <w:sz w:val="24"/>
            <w:szCs w:val="24"/>
            <w:u w:val="single"/>
            <w:lang w:eastAsia="fr-FR"/>
          </w:rPr>
          <w:t>théorie des ensembles</w:t>
        </w:r>
      </w:hyperlink>
      <w:r w:rsidRPr="00691A6F">
        <w:rPr>
          <w:rFonts w:ascii="Segoe UI" w:eastAsia="Times New Roman" w:hAnsi="Segoe UI" w:cs="Segoe UI"/>
          <w:sz w:val="24"/>
          <w:szCs w:val="24"/>
          <w:lang w:eastAsia="fr-FR"/>
        </w:rPr>
        <w:t> est intimement lié à celui de la </w:t>
      </w:r>
      <w:hyperlink r:id="rId68" w:tooltip="Théorie de la mesure" w:history="1">
        <w:r w:rsidRPr="00691A6F">
          <w:rPr>
            <w:rFonts w:ascii="Segoe UI" w:eastAsia="Times New Roman" w:hAnsi="Segoe UI" w:cs="Segoe UI"/>
            <w:sz w:val="24"/>
            <w:szCs w:val="24"/>
            <w:u w:val="single"/>
            <w:lang w:eastAsia="fr-FR"/>
          </w:rPr>
          <w:t>théorie de la mesure</w:t>
        </w:r>
      </w:hyperlink>
      <w:r w:rsidRPr="00691A6F">
        <w:rPr>
          <w:rFonts w:ascii="Segoe UI" w:eastAsia="Times New Roman" w:hAnsi="Segoe UI" w:cs="Segoe UI"/>
          <w:sz w:val="24"/>
          <w:szCs w:val="24"/>
          <w:lang w:eastAsia="fr-FR"/>
        </w:rPr>
        <w:t> et a donné lieu à un domaine mathématique à part entière, la </w:t>
      </w:r>
      <w:hyperlink r:id="rId69" w:tooltip="Théorie descriptive des ensembles" w:history="1">
        <w:r w:rsidRPr="00691A6F">
          <w:rPr>
            <w:rFonts w:ascii="Segoe UI" w:eastAsia="Times New Roman" w:hAnsi="Segoe UI" w:cs="Segoe UI"/>
            <w:sz w:val="24"/>
            <w:szCs w:val="24"/>
            <w:u w:val="single"/>
            <w:lang w:eastAsia="fr-FR"/>
          </w:rPr>
          <w:t>théorie descriptive des ensembles</w:t>
        </w:r>
      </w:hyperlink>
      <w:r w:rsidRPr="00691A6F">
        <w:rPr>
          <w:rFonts w:ascii="Segoe UI" w:eastAsia="Times New Roman" w:hAnsi="Segoe UI" w:cs="Segoe UI"/>
          <w:sz w:val="24"/>
          <w:szCs w:val="24"/>
          <w:lang w:eastAsia="fr-FR"/>
        </w:rPr>
        <w:t>.</w:t>
      </w:r>
      <w:hyperlink r:id="rId70" w:tooltip="Wikipédia:Wikipédia est une encyclopédie" w:history="1">
        <w:r w:rsidRPr="00691A6F">
          <w:rPr>
            <w:rFonts w:ascii="Segoe UI" w:eastAsia="Times New Roman" w:hAnsi="Segoe UI" w:cs="Segoe UI"/>
            <w:sz w:val="24"/>
            <w:szCs w:val="24"/>
            <w:u w:val="single"/>
            <w:vertAlign w:val="superscript"/>
            <w:lang w:eastAsia="fr-FR"/>
          </w:rPr>
          <w:t>[</w:t>
        </w:r>
        <w:proofErr w:type="gramStart"/>
        <w:r w:rsidRPr="00691A6F">
          <w:rPr>
            <w:rFonts w:ascii="Segoe UI" w:eastAsia="Times New Roman" w:hAnsi="Segoe UI" w:cs="Segoe UI"/>
            <w:sz w:val="24"/>
            <w:szCs w:val="24"/>
            <w:u w:val="single"/>
            <w:vertAlign w:val="superscript"/>
            <w:lang w:eastAsia="fr-FR"/>
          </w:rPr>
          <w:t>non</w:t>
        </w:r>
        <w:proofErr w:type="gramEnd"/>
        <w:r w:rsidRPr="00691A6F">
          <w:rPr>
            <w:rFonts w:ascii="Segoe UI" w:eastAsia="Times New Roman" w:hAnsi="Segoe UI" w:cs="Segoe UI"/>
            <w:sz w:val="24"/>
            <w:szCs w:val="24"/>
            <w:u w:val="single"/>
            <w:vertAlign w:val="superscript"/>
            <w:lang w:eastAsia="fr-FR"/>
          </w:rPr>
          <w:t xml:space="preserve"> pertinent]</w:t>
        </w:r>
      </w:hyperlink>
      <w:r w:rsidRPr="00691A6F">
        <w:rPr>
          <w:rFonts w:ascii="Segoe UI" w:eastAsia="Times New Roman" w:hAnsi="Segoe UI" w:cs="Segoe UI"/>
          <w:sz w:val="24"/>
          <w:szCs w:val="24"/>
          <w:lang w:eastAsia="fr-FR"/>
        </w:rPr>
        <w:t> La </w:t>
      </w:r>
      <w:hyperlink r:id="rId71" w:tooltip="Théorie de la calculabilité" w:history="1">
        <w:r w:rsidRPr="00691A6F">
          <w:rPr>
            <w:rFonts w:ascii="Segoe UI" w:eastAsia="Times New Roman" w:hAnsi="Segoe UI" w:cs="Segoe UI"/>
            <w:sz w:val="24"/>
            <w:szCs w:val="24"/>
            <w:u w:val="single"/>
            <w:lang w:eastAsia="fr-FR"/>
          </w:rPr>
          <w:t>théorie de la calculabilité</w:t>
        </w:r>
      </w:hyperlink>
      <w:r w:rsidRPr="00691A6F">
        <w:rPr>
          <w:rFonts w:ascii="Segoe UI" w:eastAsia="Times New Roman" w:hAnsi="Segoe UI" w:cs="Segoe UI"/>
          <w:sz w:val="24"/>
          <w:szCs w:val="24"/>
          <w:lang w:eastAsia="fr-FR"/>
        </w:rPr>
        <w:t> est l'un des fondements de l'informatique théorique.</w:t>
      </w:r>
    </w:p>
    <w:p w:rsidR="00A00470" w:rsidRPr="00691A6F" w:rsidRDefault="00A00470" w:rsidP="00A00470">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Depuis la fin du </w:t>
      </w:r>
      <w:proofErr w:type="spellStart"/>
      <w:r w:rsidRPr="00691A6F">
        <w:rPr>
          <w:rFonts w:ascii="Segoe UI" w:eastAsia="Times New Roman" w:hAnsi="Segoe UI" w:cs="Segoe UI"/>
          <w:smallCaps/>
          <w:sz w:val="24"/>
          <w:szCs w:val="24"/>
          <w:lang w:eastAsia="fr-FR"/>
        </w:rPr>
        <w:t>xx</w:t>
      </w:r>
      <w:r w:rsidRPr="00691A6F">
        <w:rPr>
          <w:rFonts w:ascii="Segoe UI" w:eastAsia="Times New Roman" w:hAnsi="Segoe UI" w:cs="Segoe UI"/>
          <w:sz w:val="24"/>
          <w:szCs w:val="24"/>
          <w:vertAlign w:val="superscript"/>
          <w:lang w:eastAsia="fr-FR"/>
        </w:rPr>
        <w:t>e</w:t>
      </w:r>
      <w:proofErr w:type="spellEnd"/>
      <w:r w:rsidRPr="00691A6F">
        <w:rPr>
          <w:rFonts w:ascii="Segoe UI" w:eastAsia="Times New Roman" w:hAnsi="Segoe UI" w:cs="Segoe UI"/>
          <w:sz w:val="24"/>
          <w:szCs w:val="24"/>
          <w:lang w:eastAsia="fr-FR"/>
        </w:rPr>
        <w:t> siècle on a vu la </w:t>
      </w:r>
      <w:hyperlink r:id="rId72" w:tooltip="Théorie de la démonstration" w:history="1">
        <w:r w:rsidRPr="00691A6F">
          <w:rPr>
            <w:rFonts w:ascii="Segoe UI" w:eastAsia="Times New Roman" w:hAnsi="Segoe UI" w:cs="Segoe UI"/>
            <w:sz w:val="24"/>
            <w:szCs w:val="24"/>
            <w:u w:val="single"/>
            <w:lang w:eastAsia="fr-FR"/>
          </w:rPr>
          <w:t>théorie de la démonstration</w:t>
        </w:r>
      </w:hyperlink>
      <w:r w:rsidRPr="00691A6F">
        <w:rPr>
          <w:rFonts w:ascii="Segoe UI" w:eastAsia="Times New Roman" w:hAnsi="Segoe UI" w:cs="Segoe UI"/>
          <w:sz w:val="24"/>
          <w:szCs w:val="24"/>
          <w:lang w:eastAsia="fr-FR"/>
        </w:rPr>
        <w:t> s'associer à la </w:t>
      </w:r>
      <w:hyperlink r:id="rId73" w:tooltip="Théorie des catégories" w:history="1">
        <w:r w:rsidRPr="00691A6F">
          <w:rPr>
            <w:rFonts w:ascii="Segoe UI" w:eastAsia="Times New Roman" w:hAnsi="Segoe UI" w:cs="Segoe UI"/>
            <w:sz w:val="24"/>
            <w:szCs w:val="24"/>
            <w:u w:val="single"/>
            <w:lang w:eastAsia="fr-FR"/>
          </w:rPr>
          <w:t>théorie des catégories</w:t>
        </w:r>
      </w:hyperlink>
      <w:r w:rsidRPr="00691A6F">
        <w:rPr>
          <w:rFonts w:ascii="Segoe UI" w:eastAsia="Times New Roman" w:hAnsi="Segoe UI" w:cs="Segoe UI"/>
          <w:sz w:val="24"/>
          <w:szCs w:val="24"/>
          <w:lang w:eastAsia="fr-FR"/>
        </w:rPr>
        <w:t> et par ce biais commencer à interagir avec la </w:t>
      </w:r>
      <w:hyperlink r:id="rId74" w:tooltip="Topologie algébrique" w:history="1">
        <w:r w:rsidRPr="00691A6F">
          <w:rPr>
            <w:rFonts w:ascii="Segoe UI" w:eastAsia="Times New Roman" w:hAnsi="Segoe UI" w:cs="Segoe UI"/>
            <w:sz w:val="24"/>
            <w:szCs w:val="24"/>
            <w:u w:val="single"/>
            <w:lang w:eastAsia="fr-FR"/>
          </w:rPr>
          <w:t>topologie algébrique</w:t>
        </w:r>
      </w:hyperlink>
      <w:r w:rsidRPr="00691A6F">
        <w:rPr>
          <w:rFonts w:ascii="Segoe UI" w:eastAsia="Times New Roman" w:hAnsi="Segoe UI" w:cs="Segoe UI"/>
          <w:sz w:val="24"/>
          <w:szCs w:val="24"/>
          <w:lang w:eastAsia="fr-FR"/>
        </w:rPr>
        <w:t>. D'autre part avec l'apparition de la </w:t>
      </w:r>
      <w:hyperlink r:id="rId75" w:tooltip="Logique linéaire" w:history="1">
        <w:r w:rsidRPr="00691A6F">
          <w:rPr>
            <w:rFonts w:ascii="Segoe UI" w:eastAsia="Times New Roman" w:hAnsi="Segoe UI" w:cs="Segoe UI"/>
            <w:sz w:val="24"/>
            <w:szCs w:val="24"/>
            <w:u w:val="single"/>
            <w:lang w:eastAsia="fr-FR"/>
          </w:rPr>
          <w:t>logique linéaire</w:t>
        </w:r>
      </w:hyperlink>
      <w:r w:rsidRPr="00691A6F">
        <w:rPr>
          <w:rFonts w:ascii="Segoe UI" w:eastAsia="Times New Roman" w:hAnsi="Segoe UI" w:cs="Segoe UI"/>
          <w:sz w:val="24"/>
          <w:szCs w:val="24"/>
          <w:lang w:eastAsia="fr-FR"/>
        </w:rPr>
        <w:t xml:space="preserve"> elle entretient également </w:t>
      </w:r>
      <w:proofErr w:type="gramStart"/>
      <w:r w:rsidRPr="00691A6F">
        <w:rPr>
          <w:rFonts w:ascii="Segoe UI" w:eastAsia="Times New Roman" w:hAnsi="Segoe UI" w:cs="Segoe UI"/>
          <w:sz w:val="24"/>
          <w:szCs w:val="24"/>
          <w:lang w:eastAsia="fr-FR"/>
        </w:rPr>
        <w:t>des liens de plus en plus étroit avec l'</w:t>
      </w:r>
      <w:hyperlink r:id="rId76" w:tooltip="Algèbre linéaire" w:history="1">
        <w:r w:rsidRPr="00691A6F">
          <w:rPr>
            <w:rFonts w:ascii="Segoe UI" w:eastAsia="Times New Roman" w:hAnsi="Segoe UI" w:cs="Segoe UI"/>
            <w:sz w:val="24"/>
            <w:szCs w:val="24"/>
            <w:u w:val="single"/>
            <w:lang w:eastAsia="fr-FR"/>
          </w:rPr>
          <w:t>algèbre linéaire</w:t>
        </w:r>
      </w:hyperlink>
      <w:r w:rsidRPr="00691A6F">
        <w:rPr>
          <w:rFonts w:ascii="Segoe UI" w:eastAsia="Times New Roman" w:hAnsi="Segoe UI" w:cs="Segoe UI"/>
          <w:sz w:val="24"/>
          <w:szCs w:val="24"/>
          <w:lang w:eastAsia="fr-FR"/>
        </w:rPr>
        <w:t>, voire avec la </w:t>
      </w:r>
      <w:hyperlink r:id="rId77" w:tooltip="Géométrie non commutative" w:history="1">
        <w:r w:rsidRPr="00691A6F">
          <w:rPr>
            <w:rFonts w:ascii="Segoe UI" w:eastAsia="Times New Roman" w:hAnsi="Segoe UI" w:cs="Segoe UI"/>
            <w:sz w:val="24"/>
            <w:szCs w:val="24"/>
            <w:u w:val="single"/>
            <w:lang w:eastAsia="fr-FR"/>
          </w:rPr>
          <w:t>géométrie</w:t>
        </w:r>
        <w:proofErr w:type="gramEnd"/>
        <w:r w:rsidRPr="00691A6F">
          <w:rPr>
            <w:rFonts w:ascii="Segoe UI" w:eastAsia="Times New Roman" w:hAnsi="Segoe UI" w:cs="Segoe UI"/>
            <w:sz w:val="24"/>
            <w:szCs w:val="24"/>
            <w:u w:val="single"/>
            <w:lang w:eastAsia="fr-FR"/>
          </w:rPr>
          <w:t xml:space="preserve"> non commutative</w:t>
        </w:r>
      </w:hyperlink>
      <w:r w:rsidRPr="00691A6F">
        <w:rPr>
          <w:rFonts w:ascii="Segoe UI" w:eastAsia="Times New Roman" w:hAnsi="Segoe UI" w:cs="Segoe UI"/>
          <w:sz w:val="24"/>
          <w:szCs w:val="24"/>
          <w:lang w:eastAsia="fr-FR"/>
        </w:rPr>
        <w:t>. Plus récemment la </w:t>
      </w:r>
      <w:hyperlink r:id="rId78" w:tooltip="Théorie homotopique des types (page inexistante)" w:history="1">
        <w:r w:rsidRPr="00691A6F">
          <w:rPr>
            <w:rFonts w:ascii="Segoe UI" w:eastAsia="Times New Roman" w:hAnsi="Segoe UI" w:cs="Segoe UI"/>
            <w:sz w:val="24"/>
            <w:szCs w:val="24"/>
            <w:u w:val="single"/>
            <w:lang w:eastAsia="fr-FR"/>
          </w:rPr>
          <w:t xml:space="preserve">théorie </w:t>
        </w:r>
        <w:proofErr w:type="spellStart"/>
        <w:r w:rsidRPr="00691A6F">
          <w:rPr>
            <w:rFonts w:ascii="Segoe UI" w:eastAsia="Times New Roman" w:hAnsi="Segoe UI" w:cs="Segoe UI"/>
            <w:sz w:val="24"/>
            <w:szCs w:val="24"/>
            <w:u w:val="single"/>
            <w:lang w:eastAsia="fr-FR"/>
          </w:rPr>
          <w:t>homotopique</w:t>
        </w:r>
        <w:proofErr w:type="spellEnd"/>
        <w:r w:rsidRPr="00691A6F">
          <w:rPr>
            <w:rFonts w:ascii="Segoe UI" w:eastAsia="Times New Roman" w:hAnsi="Segoe UI" w:cs="Segoe UI"/>
            <w:sz w:val="24"/>
            <w:szCs w:val="24"/>
            <w:u w:val="single"/>
            <w:lang w:eastAsia="fr-FR"/>
          </w:rPr>
          <w:t xml:space="preserve"> des types</w:t>
        </w:r>
      </w:hyperlink>
      <w:r w:rsidRPr="00691A6F">
        <w:rPr>
          <w:rFonts w:ascii="Segoe UI" w:eastAsia="Times New Roman" w:hAnsi="Segoe UI" w:cs="Segoe UI"/>
          <w:sz w:val="24"/>
          <w:szCs w:val="24"/>
          <w:lang w:eastAsia="fr-FR"/>
        </w:rPr>
        <w:t> </w:t>
      </w:r>
      <w:hyperlink r:id="rId79" w:tooltip="en:Homotopy Type Theory" w:history="1">
        <w:r w:rsidRPr="00691A6F">
          <w:rPr>
            <w:rFonts w:ascii="Segoe UI" w:eastAsia="Times New Roman" w:hAnsi="Segoe UI" w:cs="Segoe UI"/>
            <w:sz w:val="24"/>
            <w:szCs w:val="24"/>
            <w:lang w:eastAsia="fr-FR"/>
          </w:rPr>
          <w:t>(en)</w:t>
        </w:r>
      </w:hyperlink>
      <w:r w:rsidRPr="00691A6F">
        <w:rPr>
          <w:rFonts w:ascii="Segoe UI" w:eastAsia="Times New Roman" w:hAnsi="Segoe UI" w:cs="Segoe UI"/>
          <w:sz w:val="24"/>
          <w:szCs w:val="24"/>
          <w:lang w:eastAsia="fr-FR"/>
        </w:rPr>
        <w:t> créée une connexion riche entre la logique (la théorie des types) et les mathématiques (la théorie de l'homotopie) dont on n'entrevoit que les prémices.</w:t>
      </w:r>
    </w:p>
    <w:p w:rsidR="00A00470" w:rsidRPr="00691A6F" w:rsidRDefault="00A00470" w:rsidP="00A00470">
      <w:pPr>
        <w:pBdr>
          <w:bottom w:val="dotted" w:sz="6" w:space="0" w:color="AAAAAA"/>
        </w:pBdr>
        <w:shd w:val="clear" w:color="auto" w:fill="FFFFFF"/>
        <w:spacing w:before="72" w:after="0"/>
        <w:outlineLvl w:val="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Formalisation</w:t>
      </w:r>
    </w:p>
    <w:p w:rsidR="00A00470" w:rsidRPr="00691A6F" w:rsidRDefault="00A00470" w:rsidP="00A00470">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 xml:space="preserve">La formalisation des mathématiques dans des systèmes logiques, qui a suscité en particulier les travaux de Whitehead et Russell, a été l'une des grandes </w:t>
      </w:r>
      <w:proofErr w:type="gramStart"/>
      <w:r w:rsidRPr="00691A6F">
        <w:rPr>
          <w:rFonts w:ascii="Segoe UI" w:eastAsia="Times New Roman" w:hAnsi="Segoe UI" w:cs="Segoe UI"/>
          <w:sz w:val="24"/>
          <w:szCs w:val="24"/>
          <w:lang w:eastAsia="fr-FR"/>
        </w:rPr>
        <w:t>motivation</w:t>
      </w:r>
      <w:proofErr w:type="gramEnd"/>
      <w:r w:rsidRPr="00691A6F">
        <w:rPr>
          <w:rFonts w:ascii="Segoe UI" w:eastAsia="Times New Roman" w:hAnsi="Segoe UI" w:cs="Segoe UI"/>
          <w:sz w:val="24"/>
          <w:szCs w:val="24"/>
          <w:lang w:eastAsia="fr-FR"/>
        </w:rPr>
        <w:t xml:space="preserve"> du développement de la logique mathématique. L'apparition d'outils informatiques </w:t>
      </w:r>
      <w:r w:rsidRPr="00691A6F">
        <w:rPr>
          <w:rFonts w:ascii="Segoe UI" w:eastAsia="Times New Roman" w:hAnsi="Segoe UI" w:cs="Segoe UI"/>
          <w:sz w:val="24"/>
          <w:szCs w:val="24"/>
          <w:lang w:eastAsia="fr-FR"/>
        </w:rPr>
        <w:lastRenderedPageBreak/>
        <w:t>spécialisés, </w:t>
      </w:r>
      <w:hyperlink r:id="rId80" w:tooltip="Démonstrateur automatique de théorèmes" w:history="1">
        <w:r w:rsidRPr="00691A6F">
          <w:rPr>
            <w:rFonts w:ascii="Segoe UI" w:eastAsia="Times New Roman" w:hAnsi="Segoe UI" w:cs="Segoe UI"/>
            <w:sz w:val="24"/>
            <w:szCs w:val="24"/>
            <w:u w:val="single"/>
            <w:lang w:eastAsia="fr-FR"/>
          </w:rPr>
          <w:t>démonstrateurs automatiques</w:t>
        </w:r>
      </w:hyperlink>
      <w:r w:rsidRPr="00691A6F">
        <w:rPr>
          <w:rFonts w:ascii="Segoe UI" w:eastAsia="Times New Roman" w:hAnsi="Segoe UI" w:cs="Segoe UI"/>
          <w:sz w:val="24"/>
          <w:szCs w:val="24"/>
          <w:lang w:eastAsia="fr-FR"/>
        </w:rPr>
        <w:t>, </w:t>
      </w:r>
      <w:hyperlink r:id="rId81" w:tooltip="Système expert" w:history="1">
        <w:r w:rsidRPr="00691A6F">
          <w:rPr>
            <w:rFonts w:ascii="Segoe UI" w:eastAsia="Times New Roman" w:hAnsi="Segoe UI" w:cs="Segoe UI"/>
            <w:sz w:val="24"/>
            <w:szCs w:val="24"/>
            <w:u w:val="single"/>
            <w:lang w:eastAsia="fr-FR"/>
          </w:rPr>
          <w:t>systèmes experts</w:t>
        </w:r>
      </w:hyperlink>
      <w:r w:rsidRPr="00691A6F">
        <w:rPr>
          <w:rFonts w:ascii="Segoe UI" w:eastAsia="Times New Roman" w:hAnsi="Segoe UI" w:cs="Segoe UI"/>
          <w:sz w:val="24"/>
          <w:szCs w:val="24"/>
          <w:lang w:eastAsia="fr-FR"/>
        </w:rPr>
        <w:t> et </w:t>
      </w:r>
      <w:hyperlink r:id="rId82" w:tooltip="Assistant de preuve" w:history="1">
        <w:r w:rsidRPr="00691A6F">
          <w:rPr>
            <w:rFonts w:ascii="Segoe UI" w:eastAsia="Times New Roman" w:hAnsi="Segoe UI" w:cs="Segoe UI"/>
            <w:sz w:val="24"/>
            <w:szCs w:val="24"/>
            <w:u w:val="single"/>
            <w:lang w:eastAsia="fr-FR"/>
          </w:rPr>
          <w:t>assistants de preuve</w:t>
        </w:r>
      </w:hyperlink>
      <w:r w:rsidRPr="00691A6F">
        <w:rPr>
          <w:rFonts w:ascii="Segoe UI" w:eastAsia="Times New Roman" w:hAnsi="Segoe UI" w:cs="Segoe UI"/>
          <w:sz w:val="24"/>
          <w:szCs w:val="24"/>
          <w:lang w:eastAsia="fr-FR"/>
        </w:rPr>
        <w:t>, a donné un nouvel intérêt à ce programme. Les assistants de preuve en particulier ont plusieurs applications en mathématique.</w:t>
      </w:r>
    </w:p>
    <w:p w:rsidR="00A00470" w:rsidRPr="00691A6F" w:rsidRDefault="00A00470" w:rsidP="00A00470">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Tout d'abord dans la fin du </w:t>
      </w:r>
      <w:proofErr w:type="spellStart"/>
      <w:r w:rsidRPr="00691A6F">
        <w:rPr>
          <w:rFonts w:ascii="Segoe UI" w:eastAsia="Times New Roman" w:hAnsi="Segoe UI" w:cs="Segoe UI"/>
          <w:smallCaps/>
          <w:sz w:val="24"/>
          <w:szCs w:val="24"/>
          <w:lang w:eastAsia="fr-FR"/>
        </w:rPr>
        <w:t>xx</w:t>
      </w:r>
      <w:r w:rsidRPr="00691A6F">
        <w:rPr>
          <w:rFonts w:ascii="Segoe UI" w:eastAsia="Times New Roman" w:hAnsi="Segoe UI" w:cs="Segoe UI"/>
          <w:sz w:val="24"/>
          <w:szCs w:val="24"/>
          <w:vertAlign w:val="superscript"/>
          <w:lang w:eastAsia="fr-FR"/>
        </w:rPr>
        <w:t>e</w:t>
      </w:r>
      <w:proofErr w:type="spellEnd"/>
      <w:r w:rsidRPr="00691A6F">
        <w:rPr>
          <w:rFonts w:ascii="Segoe UI" w:eastAsia="Times New Roman" w:hAnsi="Segoe UI" w:cs="Segoe UI"/>
          <w:sz w:val="24"/>
          <w:szCs w:val="24"/>
          <w:lang w:eastAsia="fr-FR"/>
        </w:rPr>
        <w:t> siècle et au début du </w:t>
      </w:r>
      <w:proofErr w:type="spellStart"/>
      <w:r w:rsidRPr="00691A6F">
        <w:rPr>
          <w:rFonts w:ascii="Segoe UI" w:eastAsia="Times New Roman" w:hAnsi="Segoe UI" w:cs="Segoe UI"/>
          <w:smallCaps/>
          <w:sz w:val="24"/>
          <w:szCs w:val="24"/>
          <w:lang w:eastAsia="fr-FR"/>
        </w:rPr>
        <w:t>xxi</w:t>
      </w:r>
      <w:r w:rsidRPr="00691A6F">
        <w:rPr>
          <w:rFonts w:ascii="Segoe UI" w:eastAsia="Times New Roman" w:hAnsi="Segoe UI" w:cs="Segoe UI"/>
          <w:sz w:val="24"/>
          <w:szCs w:val="24"/>
          <w:vertAlign w:val="superscript"/>
          <w:lang w:eastAsia="fr-FR"/>
        </w:rPr>
        <w:t>e</w:t>
      </w:r>
      <w:proofErr w:type="spellEnd"/>
      <w:r w:rsidRPr="00691A6F">
        <w:rPr>
          <w:rFonts w:ascii="Segoe UI" w:eastAsia="Times New Roman" w:hAnsi="Segoe UI" w:cs="Segoe UI"/>
          <w:sz w:val="24"/>
          <w:szCs w:val="24"/>
          <w:lang w:eastAsia="fr-FR"/>
        </w:rPr>
        <w:t> siècle deux anciennes conjectures ont été résolues en faisant appel à l'ordinateur pour traiter un très grand nombre de cas : le </w:t>
      </w:r>
      <w:hyperlink r:id="rId83" w:tooltip="Théorème des quatre couleurs" w:history="1">
        <w:r w:rsidRPr="00691A6F">
          <w:rPr>
            <w:rFonts w:ascii="Segoe UI" w:eastAsia="Times New Roman" w:hAnsi="Segoe UI" w:cs="Segoe UI"/>
            <w:sz w:val="24"/>
            <w:szCs w:val="24"/>
            <w:u w:val="single"/>
            <w:lang w:eastAsia="fr-FR"/>
          </w:rPr>
          <w:t>théorème des quatre couleurs</w:t>
        </w:r>
      </w:hyperlink>
      <w:r w:rsidRPr="00691A6F">
        <w:rPr>
          <w:rFonts w:ascii="Segoe UI" w:eastAsia="Times New Roman" w:hAnsi="Segoe UI" w:cs="Segoe UI"/>
          <w:sz w:val="24"/>
          <w:szCs w:val="24"/>
          <w:lang w:eastAsia="fr-FR"/>
        </w:rPr>
        <w:t> et la </w:t>
      </w:r>
      <w:hyperlink r:id="rId84" w:tooltip="Conjecture de Kepler" w:history="1">
        <w:r w:rsidRPr="00691A6F">
          <w:rPr>
            <w:rFonts w:ascii="Segoe UI" w:eastAsia="Times New Roman" w:hAnsi="Segoe UI" w:cs="Segoe UI"/>
            <w:sz w:val="24"/>
            <w:szCs w:val="24"/>
            <w:u w:val="single"/>
            <w:lang w:eastAsia="fr-FR"/>
          </w:rPr>
          <w:t>conjecture de Kepler</w:t>
        </w:r>
      </w:hyperlink>
      <w:r w:rsidRPr="00691A6F">
        <w:rPr>
          <w:rFonts w:ascii="Segoe UI" w:eastAsia="Times New Roman" w:hAnsi="Segoe UI" w:cs="Segoe UI"/>
          <w:sz w:val="24"/>
          <w:szCs w:val="24"/>
          <w:lang w:eastAsia="fr-FR"/>
        </w:rPr>
        <w:t>. Les doutes soulevés par cette utilisation de l'ordinateur ont motivé la formalisation et la vérification complète de ces démonstrations.</w:t>
      </w:r>
    </w:p>
    <w:p w:rsidR="00A00470" w:rsidRPr="00691A6F" w:rsidRDefault="00A00470" w:rsidP="00A00470">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D'autre part des programmes de formalisation de mathématiques utilisant les assistants de preuves se sont développés afin de produire un corpus complètement formalisé de mathématiques ; pour les mathématiques l'existence d'un tel corpus aurait en particulier l'intérêt de permettre des traitements algorithmiques comme la recherche par motif : trouver tous les théorèmes qui se déduisent du théorème des nombres premiers, trouver tous les théorèmes à propos de la </w:t>
      </w:r>
      <w:hyperlink r:id="rId85" w:tooltip="Fonction zeta de Riemann" w:history="1">
        <w:r w:rsidRPr="00691A6F">
          <w:rPr>
            <w:rFonts w:ascii="Segoe UI" w:eastAsia="Times New Roman" w:hAnsi="Segoe UI" w:cs="Segoe UI"/>
            <w:sz w:val="24"/>
            <w:szCs w:val="24"/>
            <w:u w:val="single"/>
            <w:lang w:eastAsia="fr-FR"/>
          </w:rPr>
          <w:t xml:space="preserve">fonction </w:t>
        </w:r>
        <w:proofErr w:type="spellStart"/>
        <w:r w:rsidRPr="00691A6F">
          <w:rPr>
            <w:rFonts w:ascii="Segoe UI" w:eastAsia="Times New Roman" w:hAnsi="Segoe UI" w:cs="Segoe UI"/>
            <w:sz w:val="24"/>
            <w:szCs w:val="24"/>
            <w:u w:val="single"/>
            <w:lang w:eastAsia="fr-FR"/>
          </w:rPr>
          <w:t>zeta</w:t>
        </w:r>
        <w:proofErr w:type="spellEnd"/>
        <w:r w:rsidRPr="00691A6F">
          <w:rPr>
            <w:rFonts w:ascii="Segoe UI" w:eastAsia="Times New Roman" w:hAnsi="Segoe UI" w:cs="Segoe UI"/>
            <w:sz w:val="24"/>
            <w:szCs w:val="24"/>
            <w:u w:val="single"/>
            <w:lang w:eastAsia="fr-FR"/>
          </w:rPr>
          <w:t xml:space="preserve"> de Riemann</w:t>
        </w:r>
      </w:hyperlink>
      <w:r w:rsidRPr="00691A6F">
        <w:rPr>
          <w:rFonts w:ascii="Segoe UI" w:eastAsia="Times New Roman" w:hAnsi="Segoe UI" w:cs="Segoe UI"/>
          <w:sz w:val="24"/>
          <w:szCs w:val="24"/>
          <w:lang w:eastAsia="fr-FR"/>
        </w:rPr>
        <w:t>, etc.</w:t>
      </w:r>
    </w:p>
    <w:p w:rsidR="00A00470" w:rsidRPr="00691A6F" w:rsidRDefault="00A00470" w:rsidP="00A00470">
      <w:pPr>
        <w:pBdr>
          <w:bottom w:val="single" w:sz="6" w:space="0" w:color="A2A9B1"/>
        </w:pBdr>
        <w:shd w:val="clear" w:color="auto" w:fill="FFFFFF"/>
        <w:spacing w:before="240" w:after="60"/>
        <w:outlineLvl w:val="1"/>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Quelques résultats fondamentaux</w:t>
      </w:r>
    </w:p>
    <w:p w:rsidR="00A00470" w:rsidRPr="00691A6F" w:rsidRDefault="00A00470" w:rsidP="00A00470">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Quelques résultats importants ont été établis pendant la décennie 1930 :</w:t>
      </w:r>
    </w:p>
    <w:p w:rsidR="00A00470" w:rsidRPr="00691A6F" w:rsidRDefault="00A00470" w:rsidP="007833F6">
      <w:pPr>
        <w:numPr>
          <w:ilvl w:val="0"/>
          <w:numId w:val="2"/>
        </w:numPr>
        <w:shd w:val="clear" w:color="auto" w:fill="FFFFFF"/>
        <w:spacing w:before="100" w:beforeAutospacing="1" w:after="24"/>
        <w:ind w:left="0" w:firstLine="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Le </w:t>
      </w:r>
      <w:hyperlink r:id="rId86" w:tooltip="Théorème de complétude" w:history="1">
        <w:r w:rsidRPr="00691A6F">
          <w:rPr>
            <w:rFonts w:ascii="Segoe UI" w:eastAsia="Times New Roman" w:hAnsi="Segoe UI" w:cs="Segoe UI"/>
            <w:sz w:val="24"/>
            <w:szCs w:val="24"/>
            <w:u w:val="single"/>
            <w:lang w:eastAsia="fr-FR"/>
          </w:rPr>
          <w:t>théorème de complétude</w:t>
        </w:r>
      </w:hyperlink>
      <w:r w:rsidRPr="00691A6F">
        <w:rPr>
          <w:rFonts w:ascii="Segoe UI" w:eastAsia="Times New Roman" w:hAnsi="Segoe UI" w:cs="Segoe UI"/>
          <w:sz w:val="24"/>
          <w:szCs w:val="24"/>
          <w:lang w:eastAsia="fr-FR"/>
        </w:rPr>
        <w:t> du </w:t>
      </w:r>
      <w:hyperlink r:id="rId87" w:tooltip="Calcul des prédicats" w:history="1">
        <w:r w:rsidRPr="00691A6F">
          <w:rPr>
            <w:rFonts w:ascii="Segoe UI" w:eastAsia="Times New Roman" w:hAnsi="Segoe UI" w:cs="Segoe UI"/>
            <w:sz w:val="24"/>
            <w:szCs w:val="24"/>
            <w:u w:val="single"/>
            <w:lang w:eastAsia="fr-FR"/>
          </w:rPr>
          <w:t>calcul des prédicats</w:t>
        </w:r>
      </w:hyperlink>
      <w:r w:rsidRPr="00691A6F">
        <w:rPr>
          <w:rFonts w:ascii="Segoe UI" w:eastAsia="Times New Roman" w:hAnsi="Segoe UI" w:cs="Segoe UI"/>
          <w:sz w:val="24"/>
          <w:szCs w:val="24"/>
          <w:lang w:eastAsia="fr-FR"/>
        </w:rPr>
        <w:t> du premier ordre que </w:t>
      </w:r>
      <w:hyperlink r:id="rId88" w:tooltip="Kurt Gödel" w:history="1">
        <w:r w:rsidRPr="00691A6F">
          <w:rPr>
            <w:rFonts w:ascii="Segoe UI" w:eastAsia="Times New Roman" w:hAnsi="Segoe UI" w:cs="Segoe UI"/>
            <w:sz w:val="24"/>
            <w:szCs w:val="24"/>
            <w:u w:val="single"/>
            <w:lang w:eastAsia="fr-FR"/>
          </w:rPr>
          <w:t>Gödel</w:t>
        </w:r>
      </w:hyperlink>
      <w:r w:rsidRPr="00691A6F">
        <w:rPr>
          <w:rFonts w:ascii="Segoe UI" w:eastAsia="Times New Roman" w:hAnsi="Segoe UI" w:cs="Segoe UI"/>
          <w:sz w:val="24"/>
          <w:szCs w:val="24"/>
          <w:lang w:eastAsia="fr-FR"/>
        </w:rPr>
        <w:t> a montré dans sa thèse de doctorat, un an avant son célèbre </w:t>
      </w:r>
      <w:hyperlink r:id="rId89" w:tooltip="Théorème d'incomplétude de Gödel" w:history="1">
        <w:r w:rsidRPr="00691A6F">
          <w:rPr>
            <w:rFonts w:ascii="Segoe UI" w:eastAsia="Times New Roman" w:hAnsi="Segoe UI" w:cs="Segoe UI"/>
            <w:sz w:val="24"/>
            <w:szCs w:val="24"/>
            <w:u w:val="single"/>
            <w:lang w:eastAsia="fr-FR"/>
          </w:rPr>
          <w:t>théorème d'incomplétude</w:t>
        </w:r>
      </w:hyperlink>
      <w:r w:rsidRPr="00691A6F">
        <w:rPr>
          <w:rFonts w:ascii="Segoe UI" w:eastAsia="Times New Roman" w:hAnsi="Segoe UI" w:cs="Segoe UI"/>
          <w:sz w:val="24"/>
          <w:szCs w:val="24"/>
          <w:lang w:eastAsia="fr-FR"/>
        </w:rPr>
        <w:t>. Ce théorème énonce que toute démonstration mathématique peut être représentée dans le formalisme du calcul des prédicats (qui est donc </w:t>
      </w:r>
      <w:r w:rsidRPr="00691A6F">
        <w:rPr>
          <w:rFonts w:ascii="Segoe UI" w:eastAsia="Times New Roman" w:hAnsi="Segoe UI" w:cs="Segoe UI"/>
          <w:i/>
          <w:iCs/>
          <w:sz w:val="24"/>
          <w:szCs w:val="24"/>
          <w:lang w:eastAsia="fr-FR"/>
        </w:rPr>
        <w:t>complet</w:t>
      </w:r>
      <w:r w:rsidRPr="00691A6F">
        <w:rPr>
          <w:rFonts w:ascii="Segoe UI" w:eastAsia="Times New Roman" w:hAnsi="Segoe UI" w:cs="Segoe UI"/>
          <w:sz w:val="24"/>
          <w:szCs w:val="24"/>
          <w:lang w:eastAsia="fr-FR"/>
        </w:rPr>
        <w:t>) ;</w:t>
      </w:r>
    </w:p>
    <w:p w:rsidR="00A00470" w:rsidRPr="00691A6F" w:rsidRDefault="00A00470" w:rsidP="007833F6">
      <w:pPr>
        <w:numPr>
          <w:ilvl w:val="0"/>
          <w:numId w:val="3"/>
        </w:numPr>
        <w:shd w:val="clear" w:color="auto" w:fill="FFFFFF"/>
        <w:spacing w:before="100" w:beforeAutospacing="1" w:after="24"/>
        <w:ind w:left="0" w:firstLine="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L'ensemble des théorèmes du calcul des prédicats n'est </w:t>
      </w:r>
      <w:r w:rsidRPr="00691A6F">
        <w:rPr>
          <w:rFonts w:ascii="Segoe UI" w:eastAsia="Times New Roman" w:hAnsi="Segoe UI" w:cs="Segoe UI"/>
          <w:i/>
          <w:iCs/>
          <w:sz w:val="24"/>
          <w:szCs w:val="24"/>
          <w:lang w:eastAsia="fr-FR"/>
        </w:rPr>
        <w:t>pas</w:t>
      </w:r>
      <w:r w:rsidRPr="00691A6F">
        <w:rPr>
          <w:rFonts w:ascii="Segoe UI" w:eastAsia="Times New Roman" w:hAnsi="Segoe UI" w:cs="Segoe UI"/>
          <w:sz w:val="24"/>
          <w:szCs w:val="24"/>
          <w:lang w:eastAsia="fr-FR"/>
        </w:rPr>
        <w:t> calculable, c'est-à-dire qu'aucun algorithme ne permet de vérifier si un énoncé donné est prouvable ou non. Il existe, cependant un algorithme qui étant donnée une formule du premier ordre en trouve une preuve en un temps fini s'il en existe une, mais continue indéfiniment sinon. On dit que l'ensemble des formules du premier ordre prouvables est « </w:t>
      </w:r>
      <w:hyperlink r:id="rId90" w:tooltip="Récursivement énumérable" w:history="1">
        <w:r w:rsidRPr="00691A6F">
          <w:rPr>
            <w:rFonts w:ascii="Segoe UI" w:eastAsia="Times New Roman" w:hAnsi="Segoe UI" w:cs="Segoe UI"/>
            <w:sz w:val="24"/>
            <w:szCs w:val="24"/>
            <w:u w:val="single"/>
            <w:lang w:eastAsia="fr-FR"/>
          </w:rPr>
          <w:t>récursivement énumérable</w:t>
        </w:r>
      </w:hyperlink>
      <w:r w:rsidRPr="00691A6F">
        <w:rPr>
          <w:rFonts w:ascii="Segoe UI" w:eastAsia="Times New Roman" w:hAnsi="Segoe UI" w:cs="Segoe UI"/>
          <w:sz w:val="24"/>
          <w:szCs w:val="24"/>
          <w:lang w:eastAsia="fr-FR"/>
        </w:rPr>
        <w:t> » ou « semi-décidable » ;</w:t>
      </w:r>
    </w:p>
    <w:p w:rsidR="00A00470" w:rsidRPr="00691A6F" w:rsidRDefault="00A00470" w:rsidP="007833F6">
      <w:pPr>
        <w:numPr>
          <w:ilvl w:val="0"/>
          <w:numId w:val="4"/>
        </w:numPr>
        <w:shd w:val="clear" w:color="auto" w:fill="FFFFFF"/>
        <w:spacing w:before="100" w:beforeAutospacing="1" w:after="24"/>
        <w:ind w:left="0" w:firstLine="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La cohérence (non-contradiction) d'une théorie (ensemble d'axiomes), permettant de formaliser (au moins) l'</w:t>
      </w:r>
      <w:hyperlink r:id="rId91" w:tooltip="Arithmétique" w:history="1">
        <w:r w:rsidRPr="00691A6F">
          <w:rPr>
            <w:rFonts w:ascii="Segoe UI" w:eastAsia="Times New Roman" w:hAnsi="Segoe UI" w:cs="Segoe UI"/>
            <w:sz w:val="24"/>
            <w:szCs w:val="24"/>
            <w:u w:val="single"/>
            <w:lang w:eastAsia="fr-FR"/>
          </w:rPr>
          <w:t>arithmétique</w:t>
        </w:r>
      </w:hyperlink>
      <w:r w:rsidRPr="00691A6F">
        <w:rPr>
          <w:rFonts w:ascii="Segoe UI" w:eastAsia="Times New Roman" w:hAnsi="Segoe UI" w:cs="Segoe UI"/>
          <w:sz w:val="24"/>
          <w:szCs w:val="24"/>
          <w:lang w:eastAsia="fr-FR"/>
        </w:rPr>
        <w:t> (par exemple les </w:t>
      </w:r>
      <w:hyperlink r:id="rId92" w:tooltip="Axiomes de Peano" w:history="1">
        <w:r w:rsidRPr="00691A6F">
          <w:rPr>
            <w:rFonts w:ascii="Segoe UI" w:eastAsia="Times New Roman" w:hAnsi="Segoe UI" w:cs="Segoe UI"/>
            <w:sz w:val="24"/>
            <w:szCs w:val="24"/>
            <w:u w:val="single"/>
            <w:lang w:eastAsia="fr-FR"/>
          </w:rPr>
          <w:t xml:space="preserve">axiomes de </w:t>
        </w:r>
        <w:proofErr w:type="spellStart"/>
        <w:r w:rsidRPr="00691A6F">
          <w:rPr>
            <w:rFonts w:ascii="Segoe UI" w:eastAsia="Times New Roman" w:hAnsi="Segoe UI" w:cs="Segoe UI"/>
            <w:sz w:val="24"/>
            <w:szCs w:val="24"/>
            <w:u w:val="single"/>
            <w:lang w:eastAsia="fr-FR"/>
          </w:rPr>
          <w:t>Peano</w:t>
        </w:r>
        <w:proofErr w:type="spellEnd"/>
      </w:hyperlink>
      <w:r w:rsidRPr="00691A6F">
        <w:rPr>
          <w:rFonts w:ascii="Segoe UI" w:eastAsia="Times New Roman" w:hAnsi="Segoe UI" w:cs="Segoe UI"/>
          <w:sz w:val="24"/>
          <w:szCs w:val="24"/>
          <w:lang w:eastAsia="fr-FR"/>
        </w:rPr>
        <w:t>) n'est pas une conséquence de ces seuls axiomes</w:t>
      </w:r>
      <w:hyperlink r:id="rId93" w:anchor="cite_note-4" w:history="1">
        <w:r w:rsidRPr="00691A6F">
          <w:rPr>
            <w:rFonts w:ascii="Segoe UI" w:eastAsia="Times New Roman" w:hAnsi="Segoe UI" w:cs="Segoe UI"/>
            <w:sz w:val="24"/>
            <w:szCs w:val="24"/>
            <w:u w:val="single"/>
            <w:vertAlign w:val="superscript"/>
            <w:lang w:eastAsia="fr-FR"/>
          </w:rPr>
          <w:t>3</w:t>
        </w:r>
      </w:hyperlink>
      <w:r w:rsidRPr="00691A6F">
        <w:rPr>
          <w:rFonts w:ascii="Segoe UI" w:eastAsia="Times New Roman" w:hAnsi="Segoe UI" w:cs="Segoe UI"/>
          <w:sz w:val="24"/>
          <w:szCs w:val="24"/>
          <w:lang w:eastAsia="fr-FR"/>
        </w:rPr>
        <w:t>. C'est le fameux second </w:t>
      </w:r>
      <w:hyperlink r:id="rId94" w:tooltip="Théorème d'incomplétude de Gödel" w:history="1">
        <w:r w:rsidRPr="00691A6F">
          <w:rPr>
            <w:rFonts w:ascii="Segoe UI" w:eastAsia="Times New Roman" w:hAnsi="Segoe UI" w:cs="Segoe UI"/>
            <w:sz w:val="24"/>
            <w:szCs w:val="24"/>
            <w:u w:val="single"/>
            <w:lang w:eastAsia="fr-FR"/>
          </w:rPr>
          <w:t>théorème d'incomplétude de Gödel</w:t>
        </w:r>
      </w:hyperlink>
      <w:r w:rsidRPr="00691A6F">
        <w:rPr>
          <w:rFonts w:ascii="Segoe UI" w:eastAsia="Times New Roman" w:hAnsi="Segoe UI" w:cs="Segoe UI"/>
          <w:sz w:val="24"/>
          <w:szCs w:val="24"/>
          <w:lang w:eastAsia="fr-FR"/>
        </w:rPr>
        <w:t> ;</w:t>
      </w:r>
    </w:p>
    <w:p w:rsidR="00A00470" w:rsidRPr="00691A6F" w:rsidRDefault="00A00470" w:rsidP="007833F6">
      <w:pPr>
        <w:numPr>
          <w:ilvl w:val="0"/>
          <w:numId w:val="5"/>
        </w:numPr>
        <w:shd w:val="clear" w:color="auto" w:fill="FFFFFF"/>
        <w:spacing w:before="100" w:beforeAutospacing="1" w:after="24"/>
        <w:ind w:left="0" w:firstLine="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Tout théorème purement logique peut être démontré en n'utilisant que des propositions qui sont des sous-formules de son énoncé. Connu sous le nom de </w:t>
      </w:r>
      <w:r w:rsidRPr="00691A6F">
        <w:rPr>
          <w:rFonts w:ascii="Segoe UI" w:eastAsia="Times New Roman" w:hAnsi="Segoe UI" w:cs="Segoe UI"/>
          <w:i/>
          <w:iCs/>
          <w:sz w:val="24"/>
          <w:szCs w:val="24"/>
          <w:lang w:eastAsia="fr-FR"/>
        </w:rPr>
        <w:t xml:space="preserve">propriété </w:t>
      </w:r>
      <w:r w:rsidRPr="00691A6F">
        <w:rPr>
          <w:rFonts w:ascii="Segoe UI" w:eastAsia="Times New Roman" w:hAnsi="Segoe UI" w:cs="Segoe UI"/>
          <w:i/>
          <w:iCs/>
          <w:sz w:val="24"/>
          <w:szCs w:val="24"/>
          <w:lang w:eastAsia="fr-FR"/>
        </w:rPr>
        <w:lastRenderedPageBreak/>
        <w:t>de la sous-formule</w:t>
      </w:r>
      <w:r w:rsidRPr="00691A6F">
        <w:rPr>
          <w:rFonts w:ascii="Segoe UI" w:eastAsia="Times New Roman" w:hAnsi="Segoe UI" w:cs="Segoe UI"/>
          <w:sz w:val="24"/>
          <w:szCs w:val="24"/>
          <w:lang w:eastAsia="fr-FR"/>
        </w:rPr>
        <w:t>, ce résultat est une conséquence du </w:t>
      </w:r>
      <w:hyperlink r:id="rId95" w:tooltip="Théorème de Gentzen" w:history="1">
        <w:r w:rsidRPr="00691A6F">
          <w:rPr>
            <w:rFonts w:ascii="Segoe UI" w:eastAsia="Times New Roman" w:hAnsi="Segoe UI" w:cs="Segoe UI"/>
            <w:sz w:val="24"/>
            <w:szCs w:val="24"/>
            <w:u w:val="single"/>
            <w:lang w:eastAsia="fr-FR"/>
          </w:rPr>
          <w:t>théorème d'élimination des coupures</w:t>
        </w:r>
      </w:hyperlink>
      <w:r w:rsidRPr="00691A6F">
        <w:rPr>
          <w:rFonts w:ascii="Segoe UI" w:eastAsia="Times New Roman" w:hAnsi="Segoe UI" w:cs="Segoe UI"/>
          <w:sz w:val="24"/>
          <w:szCs w:val="24"/>
          <w:lang w:eastAsia="fr-FR"/>
        </w:rPr>
        <w:t> en </w:t>
      </w:r>
      <w:hyperlink r:id="rId96" w:tooltip="Calcul des séquents" w:history="1">
        <w:r w:rsidRPr="00691A6F">
          <w:rPr>
            <w:rFonts w:ascii="Segoe UI" w:eastAsia="Times New Roman" w:hAnsi="Segoe UI" w:cs="Segoe UI"/>
            <w:sz w:val="24"/>
            <w:szCs w:val="24"/>
            <w:u w:val="single"/>
            <w:lang w:eastAsia="fr-FR"/>
          </w:rPr>
          <w:t>calcul des séquents</w:t>
        </w:r>
      </w:hyperlink>
      <w:r w:rsidRPr="00691A6F">
        <w:rPr>
          <w:rFonts w:ascii="Segoe UI" w:eastAsia="Times New Roman" w:hAnsi="Segoe UI" w:cs="Segoe UI"/>
          <w:sz w:val="24"/>
          <w:szCs w:val="24"/>
          <w:lang w:eastAsia="fr-FR"/>
        </w:rPr>
        <w:t> de </w:t>
      </w:r>
      <w:hyperlink r:id="rId97" w:tooltip="Gerhard Gentzen" w:history="1">
        <w:r w:rsidRPr="00691A6F">
          <w:rPr>
            <w:rFonts w:ascii="Segoe UI" w:eastAsia="Times New Roman" w:hAnsi="Segoe UI" w:cs="Segoe UI"/>
            <w:sz w:val="24"/>
            <w:szCs w:val="24"/>
            <w:u w:val="single"/>
            <w:lang w:eastAsia="fr-FR"/>
          </w:rPr>
          <w:t>Gerhard Gentzen</w:t>
        </w:r>
      </w:hyperlink>
      <w:r w:rsidRPr="00691A6F">
        <w:rPr>
          <w:rFonts w:ascii="Segoe UI" w:eastAsia="Times New Roman" w:hAnsi="Segoe UI" w:cs="Segoe UI"/>
          <w:sz w:val="24"/>
          <w:szCs w:val="24"/>
          <w:lang w:eastAsia="fr-FR"/>
        </w:rPr>
        <w:t> :</w:t>
      </w:r>
    </w:p>
    <w:p w:rsidR="00A00470" w:rsidRPr="00691A6F" w:rsidRDefault="00A00470" w:rsidP="007833F6">
      <w:pPr>
        <w:numPr>
          <w:ilvl w:val="1"/>
          <w:numId w:val="5"/>
        </w:numPr>
        <w:shd w:val="clear" w:color="auto" w:fill="FFFFFF"/>
        <w:spacing w:before="100" w:beforeAutospacing="1" w:after="24"/>
        <w:ind w:left="0" w:firstLine="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La propriété de la sous-formule a pour conséquence la cohérence de la logique, car elle interdit la dérivation de la formule vide (identifiée à l'absurdité).</w:t>
      </w:r>
    </w:p>
    <w:p w:rsidR="00A00470" w:rsidRPr="00691A6F" w:rsidRDefault="00A00470" w:rsidP="00A00470">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D'autres résultats importants ont été établis pendant la deuxième partie du </w:t>
      </w:r>
      <w:proofErr w:type="spellStart"/>
      <w:r w:rsidRPr="00691A6F">
        <w:rPr>
          <w:rFonts w:ascii="Segoe UI" w:eastAsia="Times New Roman" w:hAnsi="Segoe UI" w:cs="Segoe UI"/>
          <w:smallCaps/>
          <w:sz w:val="24"/>
          <w:szCs w:val="24"/>
          <w:lang w:eastAsia="fr-FR"/>
        </w:rPr>
        <w:t>xx</w:t>
      </w:r>
      <w:r w:rsidRPr="00691A6F">
        <w:rPr>
          <w:rFonts w:ascii="Segoe UI" w:eastAsia="Times New Roman" w:hAnsi="Segoe UI" w:cs="Segoe UI"/>
          <w:sz w:val="24"/>
          <w:szCs w:val="24"/>
          <w:vertAlign w:val="superscript"/>
          <w:lang w:eastAsia="fr-FR"/>
        </w:rPr>
        <w:t>e</w:t>
      </w:r>
      <w:proofErr w:type="spellEnd"/>
      <w:r w:rsidRPr="00691A6F">
        <w:rPr>
          <w:rFonts w:ascii="Segoe UI" w:eastAsia="Times New Roman" w:hAnsi="Segoe UI" w:cs="Segoe UI"/>
          <w:sz w:val="24"/>
          <w:szCs w:val="24"/>
          <w:lang w:eastAsia="fr-FR"/>
        </w:rPr>
        <w:t> siècle.</w:t>
      </w:r>
    </w:p>
    <w:p w:rsidR="00A00470" w:rsidRPr="00691A6F" w:rsidRDefault="00A00470" w:rsidP="007833F6">
      <w:pPr>
        <w:numPr>
          <w:ilvl w:val="0"/>
          <w:numId w:val="6"/>
        </w:numPr>
        <w:shd w:val="clear" w:color="auto" w:fill="FFFFFF"/>
        <w:spacing w:before="100" w:beforeAutospacing="1" w:after="24"/>
        <w:ind w:left="0" w:firstLine="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L'indépendance de l'</w:t>
      </w:r>
      <w:hyperlink r:id="rId98" w:tooltip="Hypothèse du continu" w:history="1">
        <w:r w:rsidRPr="00691A6F">
          <w:rPr>
            <w:rFonts w:ascii="Segoe UI" w:eastAsia="Times New Roman" w:hAnsi="Segoe UI" w:cs="Segoe UI"/>
            <w:sz w:val="24"/>
            <w:szCs w:val="24"/>
            <w:u w:val="single"/>
            <w:lang w:eastAsia="fr-FR"/>
          </w:rPr>
          <w:t>hypothèse du continu</w:t>
        </w:r>
      </w:hyperlink>
      <w:r w:rsidRPr="00691A6F">
        <w:rPr>
          <w:rFonts w:ascii="Segoe UI" w:eastAsia="Times New Roman" w:hAnsi="Segoe UI" w:cs="Segoe UI"/>
          <w:sz w:val="24"/>
          <w:szCs w:val="24"/>
          <w:lang w:eastAsia="fr-FR"/>
        </w:rPr>
        <w:t> par rapport aux autres axiomes de la théorie des ensembles (ZF) est achevée en 1963 par </w:t>
      </w:r>
      <w:hyperlink r:id="rId99" w:tooltip="Paul Cohen" w:history="1">
        <w:r w:rsidRPr="00691A6F">
          <w:rPr>
            <w:rFonts w:ascii="Segoe UI" w:eastAsia="Times New Roman" w:hAnsi="Segoe UI" w:cs="Segoe UI"/>
            <w:sz w:val="24"/>
            <w:szCs w:val="24"/>
            <w:u w:val="single"/>
            <w:lang w:eastAsia="fr-FR"/>
          </w:rPr>
          <w:t>Paul Cohen</w:t>
        </w:r>
      </w:hyperlink>
      <w:hyperlink r:id="rId100" w:anchor="cite_note-5" w:history="1">
        <w:r w:rsidRPr="00691A6F">
          <w:rPr>
            <w:rFonts w:ascii="Segoe UI" w:eastAsia="Times New Roman" w:hAnsi="Segoe UI" w:cs="Segoe UI"/>
            <w:sz w:val="24"/>
            <w:szCs w:val="24"/>
            <w:u w:val="single"/>
            <w:vertAlign w:val="superscript"/>
            <w:lang w:eastAsia="fr-FR"/>
          </w:rPr>
          <w:t>4</w:t>
        </w:r>
      </w:hyperlink>
      <w:r w:rsidRPr="00691A6F">
        <w:rPr>
          <w:rFonts w:ascii="Segoe UI" w:eastAsia="Times New Roman" w:hAnsi="Segoe UI" w:cs="Segoe UI"/>
          <w:sz w:val="24"/>
          <w:szCs w:val="24"/>
          <w:lang w:eastAsia="fr-FR"/>
        </w:rPr>
        <w:t> ;</w:t>
      </w:r>
    </w:p>
    <w:p w:rsidR="00A00470" w:rsidRPr="00691A6F" w:rsidRDefault="00A00470" w:rsidP="007833F6">
      <w:pPr>
        <w:numPr>
          <w:ilvl w:val="0"/>
          <w:numId w:val="6"/>
        </w:numPr>
        <w:shd w:val="clear" w:color="auto" w:fill="FFFFFF"/>
        <w:spacing w:before="100" w:beforeAutospacing="1" w:after="24"/>
        <w:ind w:left="0" w:firstLine="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La théorie de la </w:t>
      </w:r>
      <w:hyperlink r:id="rId101" w:tooltip="Calculabilité" w:history="1">
        <w:r w:rsidRPr="00691A6F">
          <w:rPr>
            <w:rFonts w:ascii="Segoe UI" w:eastAsia="Times New Roman" w:hAnsi="Segoe UI" w:cs="Segoe UI"/>
            <w:sz w:val="24"/>
            <w:szCs w:val="24"/>
            <w:u w:val="single"/>
            <w:lang w:eastAsia="fr-FR"/>
          </w:rPr>
          <w:t>calculabilité</w:t>
        </w:r>
      </w:hyperlink>
      <w:r w:rsidRPr="00691A6F">
        <w:rPr>
          <w:rFonts w:ascii="Segoe UI" w:eastAsia="Times New Roman" w:hAnsi="Segoe UI" w:cs="Segoe UI"/>
          <w:sz w:val="24"/>
          <w:szCs w:val="24"/>
          <w:lang w:eastAsia="fr-FR"/>
        </w:rPr>
        <w:t> se développe ;</w:t>
      </w:r>
    </w:p>
    <w:p w:rsidR="00A00470" w:rsidRPr="00691A6F" w:rsidRDefault="00A00470" w:rsidP="007833F6">
      <w:pPr>
        <w:numPr>
          <w:ilvl w:val="0"/>
          <w:numId w:val="6"/>
        </w:numPr>
        <w:shd w:val="clear" w:color="auto" w:fill="FFFFFF"/>
        <w:spacing w:before="100" w:beforeAutospacing="1" w:after="24"/>
        <w:ind w:left="0" w:firstLine="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Au tournant de la décennie 1980, la </w:t>
      </w:r>
      <w:hyperlink r:id="rId102" w:tooltip="Correspondance de Curry-Howard" w:history="1">
        <w:r w:rsidRPr="00691A6F">
          <w:rPr>
            <w:rFonts w:ascii="Segoe UI" w:eastAsia="Times New Roman" w:hAnsi="Segoe UI" w:cs="Segoe UI"/>
            <w:sz w:val="24"/>
            <w:szCs w:val="24"/>
            <w:u w:val="single"/>
            <w:lang w:eastAsia="fr-FR"/>
          </w:rPr>
          <w:t>correspondance de Curry-Howard</w:t>
        </w:r>
      </w:hyperlink>
      <w:r w:rsidRPr="00691A6F">
        <w:rPr>
          <w:rFonts w:ascii="Segoe UI" w:eastAsia="Times New Roman" w:hAnsi="Segoe UI" w:cs="Segoe UI"/>
          <w:sz w:val="24"/>
          <w:szCs w:val="24"/>
          <w:lang w:eastAsia="fr-FR"/>
        </w:rPr>
        <w:t> identifie la simplification des démonstrations et les programmes, créant ainsi un pont entre mathématiques et informatique ;</w:t>
      </w:r>
    </w:p>
    <w:p w:rsidR="00A00470" w:rsidRPr="00691A6F" w:rsidRDefault="00A00470" w:rsidP="007833F6">
      <w:pPr>
        <w:numPr>
          <w:ilvl w:val="0"/>
          <w:numId w:val="6"/>
        </w:numPr>
        <w:shd w:val="clear" w:color="auto" w:fill="FFFFFF"/>
        <w:spacing w:before="100" w:beforeAutospacing="1" w:after="24"/>
        <w:ind w:left="0" w:firstLine="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En 1990, cette correspondance est étendue à la </w:t>
      </w:r>
      <w:hyperlink r:id="rId103" w:tooltip="Logique classique" w:history="1">
        <w:r w:rsidRPr="00691A6F">
          <w:rPr>
            <w:rFonts w:ascii="Segoe UI" w:eastAsia="Times New Roman" w:hAnsi="Segoe UI" w:cs="Segoe UI"/>
            <w:sz w:val="24"/>
            <w:szCs w:val="24"/>
            <w:u w:val="single"/>
            <w:lang w:eastAsia="fr-FR"/>
          </w:rPr>
          <w:t>logique classique</w:t>
        </w:r>
      </w:hyperlink>
      <w:r w:rsidRPr="00691A6F">
        <w:rPr>
          <w:rFonts w:ascii="Segoe UI" w:eastAsia="Times New Roman" w:hAnsi="Segoe UI" w:cs="Segoe UI"/>
          <w:sz w:val="24"/>
          <w:szCs w:val="24"/>
          <w:lang w:eastAsia="fr-FR"/>
        </w:rPr>
        <w:t>.</w:t>
      </w:r>
    </w:p>
    <w:p w:rsidR="00A00470" w:rsidRPr="00691A6F" w:rsidRDefault="00A00470" w:rsidP="007833F6">
      <w:pPr>
        <w:numPr>
          <w:ilvl w:val="0"/>
          <w:numId w:val="6"/>
        </w:numPr>
        <w:shd w:val="clear" w:color="auto" w:fill="FFFFFF"/>
        <w:spacing w:before="100" w:beforeAutospacing="1" w:after="24"/>
        <w:ind w:left="0" w:firstLine="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La mécanisation et donc la formalisation complète de théorème de mathématiques comme le </w:t>
      </w:r>
      <w:hyperlink r:id="rId104" w:tooltip="Théorème des quatre couleurs" w:history="1">
        <w:r w:rsidRPr="00691A6F">
          <w:rPr>
            <w:rFonts w:ascii="Segoe UI" w:eastAsia="Times New Roman" w:hAnsi="Segoe UI" w:cs="Segoe UI"/>
            <w:sz w:val="24"/>
            <w:szCs w:val="24"/>
            <w:u w:val="single"/>
            <w:lang w:eastAsia="fr-FR"/>
          </w:rPr>
          <w:t>Théorème des quatre couleurs</w:t>
        </w:r>
      </w:hyperlink>
      <w:r w:rsidRPr="00691A6F">
        <w:rPr>
          <w:rFonts w:ascii="Segoe UI" w:eastAsia="Times New Roman" w:hAnsi="Segoe UI" w:cs="Segoe UI"/>
          <w:sz w:val="24"/>
          <w:szCs w:val="24"/>
          <w:lang w:eastAsia="fr-FR"/>
        </w:rPr>
        <w:t> ou le </w:t>
      </w:r>
      <w:hyperlink r:id="rId105" w:tooltip="Théorème de Feit-Thompson" w:history="1">
        <w:r w:rsidRPr="00691A6F">
          <w:rPr>
            <w:rFonts w:ascii="Segoe UI" w:eastAsia="Times New Roman" w:hAnsi="Segoe UI" w:cs="Segoe UI"/>
            <w:sz w:val="24"/>
            <w:szCs w:val="24"/>
            <w:u w:val="single"/>
            <w:lang w:eastAsia="fr-FR"/>
          </w:rPr>
          <w:t xml:space="preserve">Théorème de </w:t>
        </w:r>
        <w:proofErr w:type="spellStart"/>
        <w:r w:rsidRPr="00691A6F">
          <w:rPr>
            <w:rFonts w:ascii="Segoe UI" w:eastAsia="Times New Roman" w:hAnsi="Segoe UI" w:cs="Segoe UI"/>
            <w:sz w:val="24"/>
            <w:szCs w:val="24"/>
            <w:u w:val="single"/>
            <w:lang w:eastAsia="fr-FR"/>
          </w:rPr>
          <w:t>Feit</w:t>
        </w:r>
        <w:proofErr w:type="spellEnd"/>
        <w:r w:rsidRPr="00691A6F">
          <w:rPr>
            <w:rFonts w:ascii="Segoe UI" w:eastAsia="Times New Roman" w:hAnsi="Segoe UI" w:cs="Segoe UI"/>
            <w:sz w:val="24"/>
            <w:szCs w:val="24"/>
            <w:u w:val="single"/>
            <w:lang w:eastAsia="fr-FR"/>
          </w:rPr>
          <w:t>-Thompson</w:t>
        </w:r>
      </w:hyperlink>
      <w:r w:rsidRPr="00691A6F">
        <w:rPr>
          <w:rFonts w:ascii="Segoe UI" w:eastAsia="Times New Roman" w:hAnsi="Segoe UI" w:cs="Segoe UI"/>
          <w:sz w:val="24"/>
          <w:szCs w:val="24"/>
          <w:lang w:eastAsia="fr-FR"/>
        </w:rPr>
        <w:t>.</w:t>
      </w:r>
    </w:p>
    <w:p w:rsidR="00A00470" w:rsidRPr="00691A6F" w:rsidRDefault="00A00470" w:rsidP="007833F6">
      <w:pPr>
        <w:numPr>
          <w:ilvl w:val="0"/>
          <w:numId w:val="6"/>
        </w:numPr>
        <w:shd w:val="clear" w:color="auto" w:fill="FFFFFF"/>
        <w:spacing w:before="100" w:beforeAutospacing="1" w:after="24"/>
        <w:ind w:left="0" w:firstLine="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Au </w:t>
      </w:r>
      <w:proofErr w:type="spellStart"/>
      <w:r w:rsidRPr="00691A6F">
        <w:rPr>
          <w:rFonts w:ascii="Segoe UI" w:eastAsia="Times New Roman" w:hAnsi="Segoe UI" w:cs="Segoe UI"/>
          <w:smallCaps/>
          <w:sz w:val="24"/>
          <w:szCs w:val="24"/>
          <w:lang w:eastAsia="fr-FR"/>
        </w:rPr>
        <w:t>xxi</w:t>
      </w:r>
      <w:r w:rsidRPr="00691A6F">
        <w:rPr>
          <w:rFonts w:ascii="Segoe UI" w:eastAsia="Times New Roman" w:hAnsi="Segoe UI" w:cs="Segoe UI"/>
          <w:sz w:val="24"/>
          <w:szCs w:val="24"/>
          <w:vertAlign w:val="superscript"/>
          <w:lang w:eastAsia="fr-FR"/>
        </w:rPr>
        <w:t>e</w:t>
      </w:r>
      <w:proofErr w:type="spellEnd"/>
      <w:r w:rsidRPr="00691A6F">
        <w:rPr>
          <w:rFonts w:ascii="Segoe UI" w:eastAsia="Times New Roman" w:hAnsi="Segoe UI" w:cs="Segoe UI"/>
          <w:sz w:val="24"/>
          <w:szCs w:val="24"/>
          <w:lang w:eastAsia="fr-FR"/>
        </w:rPr>
        <w:t> siècle, l'émergence de nouvelles branches prometteuses comme la </w:t>
      </w:r>
      <w:hyperlink r:id="rId106" w:tooltip="Théorie des types homotopiques" w:history="1">
        <w:r w:rsidRPr="00691A6F">
          <w:rPr>
            <w:rFonts w:ascii="Segoe UI" w:eastAsia="Times New Roman" w:hAnsi="Segoe UI" w:cs="Segoe UI"/>
            <w:sz w:val="24"/>
            <w:szCs w:val="24"/>
            <w:u w:val="single"/>
            <w:lang w:eastAsia="fr-FR"/>
          </w:rPr>
          <w:t xml:space="preserve">Théorie des types </w:t>
        </w:r>
        <w:proofErr w:type="spellStart"/>
        <w:r w:rsidRPr="00691A6F">
          <w:rPr>
            <w:rFonts w:ascii="Segoe UI" w:eastAsia="Times New Roman" w:hAnsi="Segoe UI" w:cs="Segoe UI"/>
            <w:sz w:val="24"/>
            <w:szCs w:val="24"/>
            <w:u w:val="single"/>
            <w:lang w:eastAsia="fr-FR"/>
          </w:rPr>
          <w:t>homotopiques</w:t>
        </w:r>
        <w:proofErr w:type="spellEnd"/>
      </w:hyperlink>
      <w:r w:rsidRPr="00691A6F">
        <w:rPr>
          <w:rFonts w:ascii="Segoe UI" w:eastAsia="Times New Roman" w:hAnsi="Segoe UI" w:cs="Segoe UI"/>
          <w:sz w:val="24"/>
          <w:szCs w:val="24"/>
          <w:lang w:eastAsia="fr-FR"/>
        </w:rPr>
        <w:t>.</w:t>
      </w:r>
    </w:p>
    <w:p w:rsidR="00A00470" w:rsidRPr="00691A6F" w:rsidRDefault="00A00470" w:rsidP="00A00470">
      <w:pPr>
        <w:pBdr>
          <w:bottom w:val="single" w:sz="6" w:space="0" w:color="A2A9B1"/>
        </w:pBdr>
        <w:shd w:val="clear" w:color="auto" w:fill="FFFFFF"/>
        <w:spacing w:before="240" w:after="60"/>
        <w:outlineLvl w:val="1"/>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Système logique</w:t>
      </w:r>
    </w:p>
    <w:p w:rsidR="00A00470" w:rsidRPr="00691A6F" w:rsidRDefault="00A00470" w:rsidP="00A00470">
      <w:pPr>
        <w:pBdr>
          <w:bottom w:val="dotted" w:sz="6" w:space="0" w:color="AAAAAA"/>
        </w:pBdr>
        <w:shd w:val="clear" w:color="auto" w:fill="FFFFFF"/>
        <w:spacing w:before="72" w:after="0"/>
        <w:outlineLvl w:val="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Définition</w:t>
      </w:r>
    </w:p>
    <w:p w:rsidR="00A00470" w:rsidRPr="00691A6F" w:rsidRDefault="00A00470" w:rsidP="00A00470">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Un système logique ou système de déduction est un </w:t>
      </w:r>
      <w:hyperlink r:id="rId107" w:tooltip="Système formel" w:history="1">
        <w:r w:rsidRPr="00691A6F">
          <w:rPr>
            <w:rFonts w:ascii="Segoe UI" w:eastAsia="Times New Roman" w:hAnsi="Segoe UI" w:cs="Segoe UI"/>
            <w:sz w:val="24"/>
            <w:szCs w:val="24"/>
            <w:u w:val="single"/>
            <w:lang w:eastAsia="fr-FR"/>
          </w:rPr>
          <w:t>système formel</w:t>
        </w:r>
      </w:hyperlink>
      <w:r w:rsidRPr="00691A6F">
        <w:rPr>
          <w:rFonts w:ascii="Segoe UI" w:eastAsia="Times New Roman" w:hAnsi="Segoe UI" w:cs="Segoe UI"/>
          <w:sz w:val="24"/>
          <w:szCs w:val="24"/>
          <w:lang w:eastAsia="fr-FR"/>
        </w:rPr>
        <w:t> constitué de trois composantes. Les deux premières définissent sa </w:t>
      </w:r>
      <w:hyperlink r:id="rId108" w:tooltip="Syntaxe" w:history="1">
        <w:r w:rsidRPr="00691A6F">
          <w:rPr>
            <w:rFonts w:ascii="Segoe UI" w:eastAsia="Times New Roman" w:hAnsi="Segoe UI" w:cs="Segoe UI"/>
            <w:sz w:val="24"/>
            <w:szCs w:val="24"/>
            <w:u w:val="single"/>
            <w:lang w:eastAsia="fr-FR"/>
          </w:rPr>
          <w:t>syntaxe</w:t>
        </w:r>
      </w:hyperlink>
      <w:r w:rsidRPr="00691A6F">
        <w:rPr>
          <w:rFonts w:ascii="Segoe UI" w:eastAsia="Times New Roman" w:hAnsi="Segoe UI" w:cs="Segoe UI"/>
          <w:sz w:val="24"/>
          <w:szCs w:val="24"/>
          <w:lang w:eastAsia="fr-FR"/>
        </w:rPr>
        <w:t>, la troisième sa </w:t>
      </w:r>
      <w:hyperlink r:id="rId109" w:tooltip="Sémantique" w:history="1">
        <w:r w:rsidRPr="00691A6F">
          <w:rPr>
            <w:rFonts w:ascii="Segoe UI" w:eastAsia="Times New Roman" w:hAnsi="Segoe UI" w:cs="Segoe UI"/>
            <w:sz w:val="24"/>
            <w:szCs w:val="24"/>
            <w:u w:val="single"/>
            <w:lang w:eastAsia="fr-FR"/>
          </w:rPr>
          <w:t>sémantique</w:t>
        </w:r>
      </w:hyperlink>
      <w:r w:rsidRPr="00691A6F">
        <w:rPr>
          <w:rFonts w:ascii="Segoe UI" w:eastAsia="Times New Roman" w:hAnsi="Segoe UI" w:cs="Segoe UI"/>
          <w:sz w:val="24"/>
          <w:szCs w:val="24"/>
          <w:lang w:eastAsia="fr-FR"/>
        </w:rPr>
        <w:t> :</w:t>
      </w:r>
    </w:p>
    <w:p w:rsidR="00A00470" w:rsidRPr="00691A6F" w:rsidRDefault="00A00470" w:rsidP="007833F6">
      <w:pPr>
        <w:numPr>
          <w:ilvl w:val="0"/>
          <w:numId w:val="7"/>
        </w:numPr>
        <w:shd w:val="clear" w:color="auto" w:fill="FFFFFF"/>
        <w:spacing w:before="100" w:beforeAutospacing="1" w:after="24"/>
        <w:ind w:left="142" w:firstLine="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Un ensemble de formules, ou </w:t>
      </w:r>
      <w:r w:rsidRPr="00691A6F">
        <w:rPr>
          <w:rFonts w:ascii="Segoe UI" w:eastAsia="Times New Roman" w:hAnsi="Segoe UI" w:cs="Segoe UI"/>
          <w:i/>
          <w:iCs/>
          <w:sz w:val="24"/>
          <w:szCs w:val="24"/>
          <w:lang w:eastAsia="fr-FR"/>
        </w:rPr>
        <w:t>faits</w:t>
      </w:r>
      <w:r w:rsidRPr="00691A6F">
        <w:rPr>
          <w:rFonts w:ascii="Segoe UI" w:eastAsia="Times New Roman" w:hAnsi="Segoe UI" w:cs="Segoe UI"/>
          <w:sz w:val="24"/>
          <w:szCs w:val="24"/>
          <w:lang w:eastAsia="fr-FR"/>
        </w:rPr>
        <w:t> ; dans les systèmes de </w:t>
      </w:r>
      <w:hyperlink r:id="rId110" w:tooltip="Logique classique" w:history="1">
        <w:r w:rsidRPr="00691A6F">
          <w:rPr>
            <w:rFonts w:ascii="Segoe UI" w:eastAsia="Times New Roman" w:hAnsi="Segoe UI" w:cs="Segoe UI"/>
            <w:sz w:val="24"/>
            <w:szCs w:val="24"/>
            <w:u w:val="single"/>
            <w:lang w:eastAsia="fr-FR"/>
          </w:rPr>
          <w:t>logique classique</w:t>
        </w:r>
      </w:hyperlink>
      <w:r w:rsidRPr="00691A6F">
        <w:rPr>
          <w:rFonts w:ascii="Segoe UI" w:eastAsia="Times New Roman" w:hAnsi="Segoe UI" w:cs="Segoe UI"/>
          <w:sz w:val="24"/>
          <w:szCs w:val="24"/>
          <w:lang w:eastAsia="fr-FR"/>
        </w:rPr>
        <w:t> ou </w:t>
      </w:r>
      <w:hyperlink r:id="rId111" w:tooltip="Logique intuitionniste" w:history="1">
        <w:r w:rsidRPr="00691A6F">
          <w:rPr>
            <w:rFonts w:ascii="Segoe UI" w:eastAsia="Times New Roman" w:hAnsi="Segoe UI" w:cs="Segoe UI"/>
            <w:sz w:val="24"/>
            <w:szCs w:val="24"/>
            <w:u w:val="single"/>
            <w:lang w:eastAsia="fr-FR"/>
          </w:rPr>
          <w:t>intuitionniste</w:t>
        </w:r>
      </w:hyperlink>
      <w:r w:rsidRPr="00691A6F">
        <w:rPr>
          <w:rFonts w:ascii="Segoe UI" w:eastAsia="Times New Roman" w:hAnsi="Segoe UI" w:cs="Segoe UI"/>
          <w:sz w:val="24"/>
          <w:szCs w:val="24"/>
          <w:lang w:eastAsia="fr-FR"/>
        </w:rPr>
        <w:t>, les formules représentent des énoncés mathématiques exprimés formellement. Les formules sont définies par des moyens combinatoires : </w:t>
      </w:r>
      <w:hyperlink r:id="rId112" w:tooltip="Suite" w:history="1">
        <w:r w:rsidRPr="00691A6F">
          <w:rPr>
            <w:rFonts w:ascii="Segoe UI" w:eastAsia="Times New Roman" w:hAnsi="Segoe UI" w:cs="Segoe UI"/>
            <w:sz w:val="24"/>
            <w:szCs w:val="24"/>
            <w:u w:val="single"/>
            <w:lang w:eastAsia="fr-FR"/>
          </w:rPr>
          <w:t>suites</w:t>
        </w:r>
      </w:hyperlink>
      <w:r w:rsidRPr="00691A6F">
        <w:rPr>
          <w:rFonts w:ascii="Segoe UI" w:eastAsia="Times New Roman" w:hAnsi="Segoe UI" w:cs="Segoe UI"/>
          <w:sz w:val="24"/>
          <w:szCs w:val="24"/>
          <w:lang w:eastAsia="fr-FR"/>
        </w:rPr>
        <w:t> de symboles, </w:t>
      </w:r>
      <w:hyperlink r:id="rId113" w:tooltip="Arbre (combinatoire)" w:history="1">
        <w:r w:rsidRPr="00691A6F">
          <w:rPr>
            <w:rFonts w:ascii="Segoe UI" w:eastAsia="Times New Roman" w:hAnsi="Segoe UI" w:cs="Segoe UI"/>
            <w:sz w:val="24"/>
            <w:szCs w:val="24"/>
            <w:u w:val="single"/>
            <w:lang w:eastAsia="fr-FR"/>
          </w:rPr>
          <w:t>arbres</w:t>
        </w:r>
      </w:hyperlink>
      <w:r w:rsidRPr="00691A6F">
        <w:rPr>
          <w:rFonts w:ascii="Segoe UI" w:eastAsia="Times New Roman" w:hAnsi="Segoe UI" w:cs="Segoe UI"/>
          <w:sz w:val="24"/>
          <w:szCs w:val="24"/>
          <w:lang w:eastAsia="fr-FR"/>
        </w:rPr>
        <w:t> étiquetés, </w:t>
      </w:r>
      <w:hyperlink r:id="rId114" w:tooltip="Théorie des graphes" w:history="1">
        <w:r w:rsidRPr="00691A6F">
          <w:rPr>
            <w:rFonts w:ascii="Segoe UI" w:eastAsia="Times New Roman" w:hAnsi="Segoe UI" w:cs="Segoe UI"/>
            <w:sz w:val="24"/>
            <w:szCs w:val="24"/>
            <w:u w:val="single"/>
            <w:lang w:eastAsia="fr-FR"/>
          </w:rPr>
          <w:t>graphes</w:t>
        </w:r>
      </w:hyperlink>
      <w:r w:rsidRPr="00691A6F">
        <w:rPr>
          <w:rFonts w:ascii="Segoe UI" w:eastAsia="Times New Roman" w:hAnsi="Segoe UI" w:cs="Segoe UI"/>
          <w:sz w:val="24"/>
          <w:szCs w:val="24"/>
          <w:lang w:eastAsia="fr-FR"/>
        </w:rPr>
        <w:t>…</w:t>
      </w:r>
    </w:p>
    <w:p w:rsidR="00A00470" w:rsidRPr="00691A6F" w:rsidRDefault="00A00470" w:rsidP="007833F6">
      <w:pPr>
        <w:numPr>
          <w:ilvl w:val="0"/>
          <w:numId w:val="8"/>
        </w:numPr>
        <w:shd w:val="clear" w:color="auto" w:fill="FFFFFF"/>
        <w:spacing w:before="100" w:beforeAutospacing="1" w:after="24"/>
        <w:ind w:left="142" w:firstLine="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Un ensemble de </w:t>
      </w:r>
      <w:hyperlink r:id="rId115" w:tooltip="Déduction logique" w:history="1">
        <w:r w:rsidRPr="00691A6F">
          <w:rPr>
            <w:rFonts w:ascii="Segoe UI" w:eastAsia="Times New Roman" w:hAnsi="Segoe UI" w:cs="Segoe UI"/>
            <w:sz w:val="24"/>
            <w:szCs w:val="24"/>
            <w:u w:val="single"/>
            <w:lang w:eastAsia="fr-FR"/>
          </w:rPr>
          <w:t>déductions</w:t>
        </w:r>
      </w:hyperlink>
      <w:r w:rsidRPr="00691A6F">
        <w:rPr>
          <w:rFonts w:ascii="Segoe UI" w:eastAsia="Times New Roman" w:hAnsi="Segoe UI" w:cs="Segoe UI"/>
          <w:sz w:val="24"/>
          <w:szCs w:val="24"/>
          <w:lang w:eastAsia="fr-FR"/>
        </w:rPr>
        <w:t> ; les déductions sont également définies par des moyens combinatoires. Une déduction permet de dériver des formules (les </w:t>
      </w:r>
      <w:r w:rsidRPr="00691A6F">
        <w:rPr>
          <w:rFonts w:ascii="Segoe UI" w:eastAsia="Times New Roman" w:hAnsi="Segoe UI" w:cs="Segoe UI"/>
          <w:i/>
          <w:iCs/>
          <w:sz w:val="24"/>
          <w:szCs w:val="24"/>
          <w:lang w:eastAsia="fr-FR"/>
        </w:rPr>
        <w:t>formules prouvables</w:t>
      </w:r>
      <w:r w:rsidRPr="00691A6F">
        <w:rPr>
          <w:rFonts w:ascii="Segoe UI" w:eastAsia="Times New Roman" w:hAnsi="Segoe UI" w:cs="Segoe UI"/>
          <w:sz w:val="24"/>
          <w:szCs w:val="24"/>
          <w:lang w:eastAsia="fr-FR"/>
        </w:rPr>
        <w:t> ou </w:t>
      </w:r>
      <w:r w:rsidRPr="00691A6F">
        <w:rPr>
          <w:rFonts w:ascii="Segoe UI" w:eastAsia="Times New Roman" w:hAnsi="Segoe UI" w:cs="Segoe UI"/>
          <w:i/>
          <w:iCs/>
          <w:sz w:val="24"/>
          <w:szCs w:val="24"/>
          <w:lang w:eastAsia="fr-FR"/>
        </w:rPr>
        <w:t>théorèmes</w:t>
      </w:r>
      <w:r w:rsidRPr="00691A6F">
        <w:rPr>
          <w:rFonts w:ascii="Segoe UI" w:eastAsia="Times New Roman" w:hAnsi="Segoe UI" w:cs="Segoe UI"/>
          <w:sz w:val="24"/>
          <w:szCs w:val="24"/>
          <w:lang w:eastAsia="fr-FR"/>
        </w:rPr>
        <w:t>) à partir de formules de départ (les </w:t>
      </w:r>
      <w:r w:rsidRPr="00691A6F">
        <w:rPr>
          <w:rFonts w:ascii="Segoe UI" w:eastAsia="Times New Roman" w:hAnsi="Segoe UI" w:cs="Segoe UI"/>
          <w:i/>
          <w:iCs/>
          <w:sz w:val="24"/>
          <w:szCs w:val="24"/>
          <w:lang w:eastAsia="fr-FR"/>
        </w:rPr>
        <w:t>axiomes</w:t>
      </w:r>
      <w:r w:rsidRPr="00691A6F">
        <w:rPr>
          <w:rFonts w:ascii="Segoe UI" w:eastAsia="Times New Roman" w:hAnsi="Segoe UI" w:cs="Segoe UI"/>
          <w:sz w:val="24"/>
          <w:szCs w:val="24"/>
          <w:lang w:eastAsia="fr-FR"/>
        </w:rPr>
        <w:t>) au moyen de règles (les </w:t>
      </w:r>
      <w:r w:rsidRPr="00691A6F">
        <w:rPr>
          <w:rFonts w:ascii="Segoe UI" w:eastAsia="Times New Roman" w:hAnsi="Segoe UI" w:cs="Segoe UI"/>
          <w:i/>
          <w:iCs/>
          <w:sz w:val="24"/>
          <w:szCs w:val="24"/>
          <w:lang w:eastAsia="fr-FR"/>
        </w:rPr>
        <w:t>règles d'inférence</w:t>
      </w:r>
      <w:r w:rsidRPr="00691A6F">
        <w:rPr>
          <w:rFonts w:ascii="Segoe UI" w:eastAsia="Times New Roman" w:hAnsi="Segoe UI" w:cs="Segoe UI"/>
          <w:sz w:val="24"/>
          <w:szCs w:val="24"/>
          <w:lang w:eastAsia="fr-FR"/>
        </w:rPr>
        <w:t>) ;</w:t>
      </w:r>
    </w:p>
    <w:p w:rsidR="00A00470" w:rsidRPr="00691A6F" w:rsidRDefault="00A00470" w:rsidP="007833F6">
      <w:pPr>
        <w:numPr>
          <w:ilvl w:val="0"/>
          <w:numId w:val="9"/>
        </w:numPr>
        <w:shd w:val="clear" w:color="auto" w:fill="FFFFFF"/>
        <w:spacing w:before="100" w:beforeAutospacing="1" w:after="24"/>
        <w:ind w:left="142" w:firstLine="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Une </w:t>
      </w:r>
      <w:r w:rsidRPr="00691A6F">
        <w:rPr>
          <w:rFonts w:ascii="Segoe UI" w:eastAsia="Times New Roman" w:hAnsi="Segoe UI" w:cs="Segoe UI"/>
          <w:i/>
          <w:iCs/>
          <w:sz w:val="24"/>
          <w:szCs w:val="24"/>
          <w:lang w:eastAsia="fr-FR"/>
        </w:rPr>
        <w:t>interprétation</w:t>
      </w:r>
      <w:r w:rsidRPr="00691A6F">
        <w:rPr>
          <w:rFonts w:ascii="Segoe UI" w:eastAsia="Times New Roman" w:hAnsi="Segoe UI" w:cs="Segoe UI"/>
          <w:sz w:val="24"/>
          <w:szCs w:val="24"/>
          <w:lang w:eastAsia="fr-FR"/>
        </w:rPr>
        <w:t> des formules ; il s'agit d'une </w:t>
      </w:r>
      <w:hyperlink r:id="rId116" w:tooltip="Fonction (mathématiques)" w:history="1">
        <w:r w:rsidRPr="00691A6F">
          <w:rPr>
            <w:rFonts w:ascii="Segoe UI" w:eastAsia="Times New Roman" w:hAnsi="Segoe UI" w:cs="Segoe UI"/>
            <w:sz w:val="24"/>
            <w:szCs w:val="24"/>
            <w:u w:val="single"/>
            <w:lang w:eastAsia="fr-FR"/>
          </w:rPr>
          <w:t>fonction</w:t>
        </w:r>
      </w:hyperlink>
      <w:r w:rsidRPr="00691A6F">
        <w:rPr>
          <w:rFonts w:ascii="Segoe UI" w:eastAsia="Times New Roman" w:hAnsi="Segoe UI" w:cs="Segoe UI"/>
          <w:sz w:val="24"/>
          <w:szCs w:val="24"/>
          <w:lang w:eastAsia="fr-FR"/>
        </w:rPr>
        <w:t> associant à toute formule un objet dans une structure abstraite appelée </w:t>
      </w:r>
      <w:r w:rsidRPr="00691A6F">
        <w:rPr>
          <w:rFonts w:ascii="Segoe UI" w:eastAsia="Times New Roman" w:hAnsi="Segoe UI" w:cs="Segoe UI"/>
          <w:i/>
          <w:iCs/>
          <w:sz w:val="24"/>
          <w:szCs w:val="24"/>
          <w:lang w:eastAsia="fr-FR"/>
        </w:rPr>
        <w:t>modèle</w:t>
      </w:r>
      <w:r w:rsidRPr="00691A6F">
        <w:rPr>
          <w:rFonts w:ascii="Segoe UI" w:eastAsia="Times New Roman" w:hAnsi="Segoe UI" w:cs="Segoe UI"/>
          <w:sz w:val="24"/>
          <w:szCs w:val="24"/>
          <w:lang w:eastAsia="fr-FR"/>
        </w:rPr>
        <w:t>, ce qui permet de définir la </w:t>
      </w:r>
      <w:r w:rsidRPr="00691A6F">
        <w:rPr>
          <w:rFonts w:ascii="Segoe UI" w:eastAsia="Times New Roman" w:hAnsi="Segoe UI" w:cs="Segoe UI"/>
          <w:i/>
          <w:iCs/>
          <w:sz w:val="24"/>
          <w:szCs w:val="24"/>
          <w:lang w:eastAsia="fr-FR"/>
        </w:rPr>
        <w:t>validité</w:t>
      </w:r>
      <w:r w:rsidRPr="00691A6F">
        <w:rPr>
          <w:rFonts w:ascii="Segoe UI" w:eastAsia="Times New Roman" w:hAnsi="Segoe UI" w:cs="Segoe UI"/>
          <w:sz w:val="24"/>
          <w:szCs w:val="24"/>
          <w:lang w:eastAsia="fr-FR"/>
        </w:rPr>
        <w:t> des formules.</w:t>
      </w:r>
    </w:p>
    <w:p w:rsidR="009F13BA" w:rsidRPr="00691A6F" w:rsidRDefault="009F13BA" w:rsidP="009F13BA">
      <w:pPr>
        <w:pBdr>
          <w:bottom w:val="dotted" w:sz="6" w:space="0" w:color="AAAAAA"/>
        </w:pBdr>
        <w:shd w:val="clear" w:color="auto" w:fill="FFFFFF"/>
        <w:spacing w:before="72" w:after="0"/>
        <w:outlineLvl w:val="2"/>
        <w:rPr>
          <w:rFonts w:ascii="Segoe UI" w:eastAsia="Times New Roman" w:hAnsi="Segoe UI" w:cs="Segoe UI"/>
          <w:sz w:val="24"/>
          <w:szCs w:val="24"/>
          <w:lang w:eastAsia="fr-FR"/>
        </w:rPr>
      </w:pPr>
    </w:p>
    <w:p w:rsidR="00A00470" w:rsidRPr="00691A6F" w:rsidRDefault="00A00470" w:rsidP="009F13BA">
      <w:pPr>
        <w:pBdr>
          <w:bottom w:val="dotted" w:sz="6" w:space="0" w:color="AAAAAA"/>
        </w:pBdr>
        <w:shd w:val="clear" w:color="auto" w:fill="FFFFFF"/>
        <w:spacing w:before="72" w:after="0"/>
        <w:outlineLvl w:val="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lastRenderedPageBreak/>
        <w:t>Syntaxe et sémantique</w:t>
      </w:r>
    </w:p>
    <w:p w:rsidR="00A00470" w:rsidRPr="00691A6F" w:rsidRDefault="00A00470" w:rsidP="00A00470">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La caractéristique principale des formules et des déductions est qu'il s'agit d'objets </w:t>
      </w:r>
      <w:r w:rsidRPr="00691A6F">
        <w:rPr>
          <w:rFonts w:ascii="Segoe UI" w:eastAsia="Times New Roman" w:hAnsi="Segoe UI" w:cs="Segoe UI"/>
          <w:i/>
          <w:iCs/>
          <w:sz w:val="24"/>
          <w:szCs w:val="24"/>
          <w:lang w:eastAsia="fr-FR"/>
        </w:rPr>
        <w:t>finis</w:t>
      </w:r>
      <w:r w:rsidRPr="00691A6F">
        <w:rPr>
          <w:rFonts w:ascii="Segoe UI" w:eastAsia="Times New Roman" w:hAnsi="Segoe UI" w:cs="Segoe UI"/>
          <w:sz w:val="24"/>
          <w:szCs w:val="24"/>
          <w:lang w:eastAsia="fr-FR"/>
        </w:rPr>
        <w:t> ; plus encore, chacun des ensembles de formules et de déductions est </w:t>
      </w:r>
      <w:hyperlink r:id="rId117" w:tooltip="Ensemble récursif" w:history="1">
        <w:r w:rsidRPr="00691A6F">
          <w:rPr>
            <w:rFonts w:ascii="Segoe UI" w:eastAsia="Times New Roman" w:hAnsi="Segoe UI" w:cs="Segoe UI"/>
            <w:sz w:val="24"/>
            <w:szCs w:val="24"/>
            <w:u w:val="single"/>
            <w:lang w:eastAsia="fr-FR"/>
          </w:rPr>
          <w:t>récursif</w:t>
        </w:r>
      </w:hyperlink>
      <w:r w:rsidRPr="00691A6F">
        <w:rPr>
          <w:rFonts w:ascii="Segoe UI" w:eastAsia="Times New Roman" w:hAnsi="Segoe UI" w:cs="Segoe UI"/>
          <w:sz w:val="24"/>
          <w:szCs w:val="24"/>
          <w:lang w:eastAsia="fr-FR"/>
        </w:rPr>
        <w:t>, c'est-à-dire que l'on dispose d'un algorithme qui détermine si un objet donné est une formule correcte ou une déduction correcte du système. L'étude de logique du point de vue des formules et des expressions s'appelle la </w:t>
      </w:r>
      <w:r w:rsidRPr="00691A6F">
        <w:rPr>
          <w:rFonts w:ascii="Segoe UI" w:eastAsia="Times New Roman" w:hAnsi="Segoe UI" w:cs="Segoe UI"/>
          <w:i/>
          <w:iCs/>
          <w:sz w:val="24"/>
          <w:szCs w:val="24"/>
          <w:lang w:eastAsia="fr-FR"/>
        </w:rPr>
        <w:t>syntaxe</w:t>
      </w:r>
      <w:r w:rsidRPr="00691A6F">
        <w:rPr>
          <w:rFonts w:ascii="Segoe UI" w:eastAsia="Times New Roman" w:hAnsi="Segoe UI" w:cs="Segoe UI"/>
          <w:sz w:val="24"/>
          <w:szCs w:val="24"/>
          <w:lang w:eastAsia="fr-FR"/>
        </w:rPr>
        <w:t>.</w:t>
      </w:r>
    </w:p>
    <w:p w:rsidR="00A00470" w:rsidRPr="00691A6F" w:rsidRDefault="00A00470" w:rsidP="00A00470">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La </w:t>
      </w:r>
      <w:hyperlink r:id="rId118" w:tooltip="Sémantique" w:history="1">
        <w:r w:rsidRPr="00691A6F">
          <w:rPr>
            <w:rFonts w:ascii="Segoe UI" w:eastAsia="Times New Roman" w:hAnsi="Segoe UI" w:cs="Segoe UI"/>
            <w:i/>
            <w:iCs/>
            <w:sz w:val="24"/>
            <w:szCs w:val="24"/>
            <w:u w:val="single"/>
            <w:lang w:eastAsia="fr-FR"/>
          </w:rPr>
          <w:t>sémantique</w:t>
        </w:r>
      </w:hyperlink>
      <w:r w:rsidRPr="00691A6F">
        <w:rPr>
          <w:rFonts w:ascii="Segoe UI" w:eastAsia="Times New Roman" w:hAnsi="Segoe UI" w:cs="Segoe UI"/>
          <w:sz w:val="24"/>
          <w:szCs w:val="24"/>
          <w:lang w:eastAsia="fr-FR"/>
        </w:rPr>
        <w:t>, au contraire, échappe à la </w:t>
      </w:r>
      <w:hyperlink r:id="rId119" w:tooltip="Combinatoire" w:history="1">
        <w:r w:rsidRPr="00691A6F">
          <w:rPr>
            <w:rFonts w:ascii="Segoe UI" w:eastAsia="Times New Roman" w:hAnsi="Segoe UI" w:cs="Segoe UI"/>
            <w:sz w:val="24"/>
            <w:szCs w:val="24"/>
            <w:u w:val="single"/>
            <w:lang w:eastAsia="fr-FR"/>
          </w:rPr>
          <w:t>combinatoire</w:t>
        </w:r>
      </w:hyperlink>
      <w:r w:rsidRPr="00691A6F">
        <w:rPr>
          <w:rFonts w:ascii="Segoe UI" w:eastAsia="Times New Roman" w:hAnsi="Segoe UI" w:cs="Segoe UI"/>
          <w:sz w:val="24"/>
          <w:szCs w:val="24"/>
          <w:lang w:eastAsia="fr-FR"/>
        </w:rPr>
        <w:t> en faisant appel (en général) à des objets infinis. Elle a d'abord servi à « définir » la vérité. Par exemple, en </w:t>
      </w:r>
      <w:hyperlink r:id="rId120" w:tooltip="Calcul des propositions" w:history="1">
        <w:r w:rsidRPr="00691A6F">
          <w:rPr>
            <w:rFonts w:ascii="Segoe UI" w:eastAsia="Times New Roman" w:hAnsi="Segoe UI" w:cs="Segoe UI"/>
            <w:sz w:val="24"/>
            <w:szCs w:val="24"/>
            <w:u w:val="single"/>
            <w:lang w:eastAsia="fr-FR"/>
          </w:rPr>
          <w:t>calcul des propositions</w:t>
        </w:r>
      </w:hyperlink>
      <w:r w:rsidRPr="00691A6F">
        <w:rPr>
          <w:rFonts w:ascii="Segoe UI" w:eastAsia="Times New Roman" w:hAnsi="Segoe UI" w:cs="Segoe UI"/>
          <w:sz w:val="24"/>
          <w:szCs w:val="24"/>
          <w:lang w:eastAsia="fr-FR"/>
        </w:rPr>
        <w:t>, les formules sont interprétées, par exemple, par des éléments d'une </w:t>
      </w:r>
      <w:hyperlink r:id="rId121" w:tooltip="Algèbre de Boole (logique)" w:history="1">
        <w:r w:rsidRPr="00691A6F">
          <w:rPr>
            <w:rFonts w:ascii="Segoe UI" w:eastAsia="Times New Roman" w:hAnsi="Segoe UI" w:cs="Segoe UI"/>
            <w:sz w:val="24"/>
            <w:szCs w:val="24"/>
            <w:u w:val="single"/>
            <w:lang w:eastAsia="fr-FR"/>
          </w:rPr>
          <w:t>algèbre de Boole</w:t>
        </w:r>
      </w:hyperlink>
      <w:r w:rsidRPr="00691A6F">
        <w:rPr>
          <w:rFonts w:ascii="Segoe UI" w:eastAsia="Times New Roman" w:hAnsi="Segoe UI" w:cs="Segoe UI"/>
          <w:sz w:val="24"/>
          <w:szCs w:val="24"/>
          <w:lang w:eastAsia="fr-FR"/>
        </w:rPr>
        <w:t>.</w:t>
      </w:r>
    </w:p>
    <w:p w:rsidR="00A00470" w:rsidRPr="00691A6F" w:rsidRDefault="00A00470" w:rsidP="00A00470">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Une mise en garde est de rigueur ici, car </w:t>
      </w:r>
      <w:hyperlink r:id="rId122" w:tooltip="Kurt Gödel" w:history="1">
        <w:r w:rsidRPr="00691A6F">
          <w:rPr>
            <w:rFonts w:ascii="Segoe UI" w:eastAsia="Times New Roman" w:hAnsi="Segoe UI" w:cs="Segoe UI"/>
            <w:sz w:val="24"/>
            <w:szCs w:val="24"/>
            <w:u w:val="single"/>
            <w:lang w:eastAsia="fr-FR"/>
          </w:rPr>
          <w:t>Kurt Gödel</w:t>
        </w:r>
      </w:hyperlink>
      <w:r w:rsidRPr="00691A6F">
        <w:rPr>
          <w:rFonts w:ascii="Segoe UI" w:eastAsia="Times New Roman" w:hAnsi="Segoe UI" w:cs="Segoe UI"/>
          <w:sz w:val="24"/>
          <w:szCs w:val="24"/>
          <w:lang w:eastAsia="fr-FR"/>
        </w:rPr>
        <w:t> (suivi par </w:t>
      </w:r>
      <w:hyperlink r:id="rId123" w:tooltip="Alfred Tarski" w:history="1">
        <w:r w:rsidRPr="00691A6F">
          <w:rPr>
            <w:rFonts w:ascii="Segoe UI" w:eastAsia="Times New Roman" w:hAnsi="Segoe UI" w:cs="Segoe UI"/>
            <w:sz w:val="24"/>
            <w:szCs w:val="24"/>
            <w:u w:val="single"/>
            <w:lang w:eastAsia="fr-FR"/>
          </w:rPr>
          <w:t>Alfred Tarski</w:t>
        </w:r>
      </w:hyperlink>
      <w:r w:rsidRPr="00691A6F">
        <w:rPr>
          <w:rFonts w:ascii="Segoe UI" w:eastAsia="Times New Roman" w:hAnsi="Segoe UI" w:cs="Segoe UI"/>
          <w:sz w:val="24"/>
          <w:szCs w:val="24"/>
          <w:lang w:eastAsia="fr-FR"/>
        </w:rPr>
        <w:t>) a montré avec son </w:t>
      </w:r>
      <w:hyperlink r:id="rId124" w:tooltip="Théorème d'incomplétude" w:history="1">
        <w:r w:rsidRPr="00691A6F">
          <w:rPr>
            <w:rFonts w:ascii="Segoe UI" w:eastAsia="Times New Roman" w:hAnsi="Segoe UI" w:cs="Segoe UI"/>
            <w:sz w:val="24"/>
            <w:szCs w:val="24"/>
            <w:u w:val="single"/>
            <w:lang w:eastAsia="fr-FR"/>
          </w:rPr>
          <w:t>théorème d'incomplétude</w:t>
        </w:r>
      </w:hyperlink>
      <w:r w:rsidRPr="00691A6F">
        <w:rPr>
          <w:rFonts w:ascii="Segoe UI" w:eastAsia="Times New Roman" w:hAnsi="Segoe UI" w:cs="Segoe UI"/>
          <w:sz w:val="24"/>
          <w:szCs w:val="24"/>
          <w:lang w:eastAsia="fr-FR"/>
        </w:rPr>
        <w:t> l'impossibilité de justifier mathématiquement la rigueur mathématique dans les mathématiques. C'est pourquoi il est plus approprié de voir la sémantique comme une métaphore : les formules — objets syntaxiques — sont projetées dans un autre monde. Cette technique — plonger les objets dans un monde plus vaste pour raisonner sur eux — est couramment utilisée en mathématique et est efficace.</w:t>
      </w:r>
    </w:p>
    <w:p w:rsidR="00A00470" w:rsidRPr="00691A6F" w:rsidRDefault="00A00470" w:rsidP="00A00470">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Cependant, la sémantique ne sert pas qu'à « définir » la vérité. Par exemple, la </w:t>
      </w:r>
      <w:hyperlink r:id="rId125" w:tooltip="Sémantique dénotationnelle" w:history="1">
        <w:r w:rsidRPr="00691A6F">
          <w:rPr>
            <w:rFonts w:ascii="Segoe UI" w:eastAsia="Times New Roman" w:hAnsi="Segoe UI" w:cs="Segoe UI"/>
            <w:sz w:val="24"/>
            <w:szCs w:val="24"/>
            <w:u w:val="single"/>
            <w:lang w:eastAsia="fr-FR"/>
          </w:rPr>
          <w:t xml:space="preserve">sémantique </w:t>
        </w:r>
        <w:proofErr w:type="spellStart"/>
        <w:r w:rsidRPr="00691A6F">
          <w:rPr>
            <w:rFonts w:ascii="Segoe UI" w:eastAsia="Times New Roman" w:hAnsi="Segoe UI" w:cs="Segoe UI"/>
            <w:sz w:val="24"/>
            <w:szCs w:val="24"/>
            <w:u w:val="single"/>
            <w:lang w:eastAsia="fr-FR"/>
          </w:rPr>
          <w:t>dénotationnelle</w:t>
        </w:r>
        <w:proofErr w:type="spellEnd"/>
      </w:hyperlink>
      <w:r w:rsidRPr="00691A6F">
        <w:rPr>
          <w:rFonts w:ascii="Segoe UI" w:eastAsia="Times New Roman" w:hAnsi="Segoe UI" w:cs="Segoe UI"/>
          <w:sz w:val="24"/>
          <w:szCs w:val="24"/>
          <w:lang w:eastAsia="fr-FR"/>
        </w:rPr>
        <w:t> est une interprétation, non des formules, mais des déductions visant à capturer leur </w:t>
      </w:r>
      <w:hyperlink r:id="rId126" w:tooltip="Correspondance de Curry-Howard" w:history="1">
        <w:r w:rsidRPr="00691A6F">
          <w:rPr>
            <w:rFonts w:ascii="Segoe UI" w:eastAsia="Times New Roman" w:hAnsi="Segoe UI" w:cs="Segoe UI"/>
            <w:i/>
            <w:iCs/>
            <w:sz w:val="24"/>
            <w:szCs w:val="24"/>
            <w:u w:val="single"/>
            <w:lang w:eastAsia="fr-FR"/>
          </w:rPr>
          <w:t>contenu calculatoire</w:t>
        </w:r>
      </w:hyperlink>
      <w:r w:rsidRPr="00691A6F">
        <w:rPr>
          <w:rFonts w:ascii="Segoe UI" w:eastAsia="Times New Roman" w:hAnsi="Segoe UI" w:cs="Segoe UI"/>
          <w:sz w:val="24"/>
          <w:szCs w:val="24"/>
          <w:lang w:eastAsia="fr-FR"/>
        </w:rPr>
        <w:t>.</w:t>
      </w:r>
    </w:p>
    <w:p w:rsidR="00A00470" w:rsidRPr="00691A6F" w:rsidRDefault="00A00470" w:rsidP="009F13BA">
      <w:pPr>
        <w:pBdr>
          <w:bottom w:val="dotted" w:sz="6" w:space="0" w:color="AAAAAA"/>
        </w:pBdr>
        <w:shd w:val="clear" w:color="auto" w:fill="FFFFFF"/>
        <w:spacing w:before="72" w:after="0"/>
        <w:outlineLvl w:val="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Systèmes de déduction</w:t>
      </w:r>
    </w:p>
    <w:p w:rsidR="00A00470" w:rsidRPr="00691A6F" w:rsidRDefault="00A00470" w:rsidP="00A00470">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En logiques </w:t>
      </w:r>
      <w:hyperlink r:id="rId127" w:tooltip="Logique classique" w:history="1">
        <w:r w:rsidRPr="00691A6F">
          <w:rPr>
            <w:rFonts w:ascii="Segoe UI" w:eastAsia="Times New Roman" w:hAnsi="Segoe UI" w:cs="Segoe UI"/>
            <w:sz w:val="24"/>
            <w:szCs w:val="24"/>
            <w:u w:val="single"/>
            <w:lang w:eastAsia="fr-FR"/>
          </w:rPr>
          <w:t>classique</w:t>
        </w:r>
      </w:hyperlink>
      <w:r w:rsidRPr="00691A6F">
        <w:rPr>
          <w:rFonts w:ascii="Segoe UI" w:eastAsia="Times New Roman" w:hAnsi="Segoe UI" w:cs="Segoe UI"/>
          <w:sz w:val="24"/>
          <w:szCs w:val="24"/>
          <w:lang w:eastAsia="fr-FR"/>
        </w:rPr>
        <w:t> et </w:t>
      </w:r>
      <w:hyperlink r:id="rId128" w:tooltip="Logique intuitionniste" w:history="1">
        <w:r w:rsidRPr="00691A6F">
          <w:rPr>
            <w:rFonts w:ascii="Segoe UI" w:eastAsia="Times New Roman" w:hAnsi="Segoe UI" w:cs="Segoe UI"/>
            <w:sz w:val="24"/>
            <w:szCs w:val="24"/>
            <w:u w:val="single"/>
            <w:lang w:eastAsia="fr-FR"/>
          </w:rPr>
          <w:t>intuitionniste</w:t>
        </w:r>
      </w:hyperlink>
      <w:r w:rsidRPr="00691A6F">
        <w:rPr>
          <w:rFonts w:ascii="Segoe UI" w:eastAsia="Times New Roman" w:hAnsi="Segoe UI" w:cs="Segoe UI"/>
          <w:sz w:val="24"/>
          <w:szCs w:val="24"/>
          <w:lang w:eastAsia="fr-FR"/>
        </w:rPr>
        <w:t>, on distingue deux types d'</w:t>
      </w:r>
      <w:hyperlink r:id="rId129" w:tooltip="Axiome" w:history="1">
        <w:r w:rsidRPr="00691A6F">
          <w:rPr>
            <w:rFonts w:ascii="Segoe UI" w:eastAsia="Times New Roman" w:hAnsi="Segoe UI" w:cs="Segoe UI"/>
            <w:sz w:val="24"/>
            <w:szCs w:val="24"/>
            <w:u w:val="single"/>
            <w:lang w:eastAsia="fr-FR"/>
          </w:rPr>
          <w:t>axiomes</w:t>
        </w:r>
      </w:hyperlink>
      <w:r w:rsidRPr="00691A6F">
        <w:rPr>
          <w:rFonts w:ascii="Segoe UI" w:eastAsia="Times New Roman" w:hAnsi="Segoe UI" w:cs="Segoe UI"/>
          <w:sz w:val="24"/>
          <w:szCs w:val="24"/>
          <w:lang w:eastAsia="fr-FR"/>
        </w:rPr>
        <w:t> : les </w:t>
      </w:r>
      <w:r w:rsidRPr="00691A6F">
        <w:rPr>
          <w:rFonts w:ascii="Segoe UI" w:eastAsia="Times New Roman" w:hAnsi="Segoe UI" w:cs="Segoe UI"/>
          <w:i/>
          <w:iCs/>
          <w:sz w:val="24"/>
          <w:szCs w:val="24"/>
          <w:lang w:eastAsia="fr-FR"/>
        </w:rPr>
        <w:t>axiomes logiques</w:t>
      </w:r>
      <w:r w:rsidRPr="00691A6F">
        <w:rPr>
          <w:rFonts w:ascii="Segoe UI" w:eastAsia="Times New Roman" w:hAnsi="Segoe UI" w:cs="Segoe UI"/>
          <w:sz w:val="24"/>
          <w:szCs w:val="24"/>
          <w:lang w:eastAsia="fr-FR"/>
        </w:rPr>
        <w:t> qui expriment des propriétés purement logiques comme </w:t>
      </w:r>
      <w:r w:rsidRPr="00691A6F">
        <w:rPr>
          <w:rFonts w:ascii="Segoe UI" w:eastAsia="Times New Roman" w:hAnsi="Segoe UI" w:cs="Segoe UI"/>
          <w:vanish/>
          <w:sz w:val="24"/>
          <w:szCs w:val="24"/>
          <w:lang w:eastAsia="fr-FR"/>
        </w:rPr>
        <w:t>{\displaystyle A\lor \lnot A}</w:t>
      </w:r>
      <w:r w:rsidR="00B546B6" w:rsidRPr="00B546B6">
        <w:rPr>
          <w:rFonts w:ascii="Segoe UI" w:eastAsia="Times New Roman" w:hAnsi="Segoe UI" w:cs="Segoe UI"/>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lor \lnot A" style="width:24pt;height:24pt"/>
        </w:pict>
      </w:r>
      <w:r w:rsidRPr="00691A6F">
        <w:rPr>
          <w:rFonts w:ascii="Segoe UI" w:eastAsia="Times New Roman" w:hAnsi="Segoe UI" w:cs="Segoe UI"/>
          <w:sz w:val="24"/>
          <w:szCs w:val="24"/>
          <w:lang w:eastAsia="fr-FR"/>
        </w:rPr>
        <w:t> (</w:t>
      </w:r>
      <w:hyperlink r:id="rId130" w:tooltip="Principe du tiers exclu" w:history="1">
        <w:r w:rsidRPr="00691A6F">
          <w:rPr>
            <w:rFonts w:ascii="Segoe UI" w:eastAsia="Times New Roman" w:hAnsi="Segoe UI" w:cs="Segoe UI"/>
            <w:sz w:val="24"/>
            <w:szCs w:val="24"/>
            <w:u w:val="single"/>
            <w:lang w:eastAsia="fr-FR"/>
          </w:rPr>
          <w:t>principe du tiers exclu</w:t>
        </w:r>
      </w:hyperlink>
      <w:r w:rsidRPr="00691A6F">
        <w:rPr>
          <w:rFonts w:ascii="Segoe UI" w:eastAsia="Times New Roman" w:hAnsi="Segoe UI" w:cs="Segoe UI"/>
          <w:sz w:val="24"/>
          <w:szCs w:val="24"/>
          <w:lang w:eastAsia="fr-FR"/>
        </w:rPr>
        <w:t>, valide en logique classique mais pas en logique intuitionniste) et les axiomes extra-logiques qui définissent des objets mathématiques ; par exemple les </w:t>
      </w:r>
      <w:hyperlink r:id="rId131" w:tooltip="Axiomes de Peano" w:history="1">
        <w:r w:rsidRPr="00691A6F">
          <w:rPr>
            <w:rFonts w:ascii="Segoe UI" w:eastAsia="Times New Roman" w:hAnsi="Segoe UI" w:cs="Segoe UI"/>
            <w:sz w:val="24"/>
            <w:szCs w:val="24"/>
            <w:u w:val="single"/>
            <w:lang w:eastAsia="fr-FR"/>
          </w:rPr>
          <w:t xml:space="preserve">axiomes de </w:t>
        </w:r>
        <w:proofErr w:type="spellStart"/>
        <w:r w:rsidRPr="00691A6F">
          <w:rPr>
            <w:rFonts w:ascii="Segoe UI" w:eastAsia="Times New Roman" w:hAnsi="Segoe UI" w:cs="Segoe UI"/>
            <w:sz w:val="24"/>
            <w:szCs w:val="24"/>
            <w:u w:val="single"/>
            <w:lang w:eastAsia="fr-FR"/>
          </w:rPr>
          <w:t>Peano</w:t>
        </w:r>
        <w:proofErr w:type="spellEnd"/>
      </w:hyperlink>
      <w:r w:rsidRPr="00691A6F">
        <w:rPr>
          <w:rFonts w:ascii="Segoe UI" w:eastAsia="Times New Roman" w:hAnsi="Segoe UI" w:cs="Segoe UI"/>
          <w:sz w:val="24"/>
          <w:szCs w:val="24"/>
          <w:lang w:eastAsia="fr-FR"/>
        </w:rPr>
        <w:t> définissent les entiers de l'</w:t>
      </w:r>
      <w:hyperlink r:id="rId132" w:tooltip="Arithmétique" w:history="1">
        <w:r w:rsidRPr="00691A6F">
          <w:rPr>
            <w:rFonts w:ascii="Segoe UI" w:eastAsia="Times New Roman" w:hAnsi="Segoe UI" w:cs="Segoe UI"/>
            <w:sz w:val="24"/>
            <w:szCs w:val="24"/>
            <w:u w:val="single"/>
            <w:lang w:eastAsia="fr-FR"/>
          </w:rPr>
          <w:t>arithmétique</w:t>
        </w:r>
      </w:hyperlink>
      <w:r w:rsidRPr="00691A6F">
        <w:rPr>
          <w:rFonts w:ascii="Segoe UI" w:eastAsia="Times New Roman" w:hAnsi="Segoe UI" w:cs="Segoe UI"/>
          <w:sz w:val="24"/>
          <w:szCs w:val="24"/>
          <w:lang w:eastAsia="fr-FR"/>
        </w:rPr>
        <w:t> tandis que les axiomes de Zermelo-</w:t>
      </w:r>
      <w:proofErr w:type="spellStart"/>
      <w:r w:rsidRPr="00691A6F">
        <w:rPr>
          <w:rFonts w:ascii="Segoe UI" w:eastAsia="Times New Roman" w:hAnsi="Segoe UI" w:cs="Segoe UI"/>
          <w:sz w:val="24"/>
          <w:szCs w:val="24"/>
          <w:lang w:eastAsia="fr-FR"/>
        </w:rPr>
        <w:t>Fraenkel</w:t>
      </w:r>
      <w:proofErr w:type="spellEnd"/>
      <w:r w:rsidRPr="00691A6F">
        <w:rPr>
          <w:rFonts w:ascii="Segoe UI" w:eastAsia="Times New Roman" w:hAnsi="Segoe UI" w:cs="Segoe UI"/>
          <w:sz w:val="24"/>
          <w:szCs w:val="24"/>
          <w:lang w:eastAsia="fr-FR"/>
        </w:rPr>
        <w:t xml:space="preserve"> définissent les </w:t>
      </w:r>
      <w:hyperlink r:id="rId133" w:tooltip="Théorie des ensembles" w:history="1">
        <w:r w:rsidRPr="00691A6F">
          <w:rPr>
            <w:rFonts w:ascii="Segoe UI" w:eastAsia="Times New Roman" w:hAnsi="Segoe UI" w:cs="Segoe UI"/>
            <w:sz w:val="24"/>
            <w:szCs w:val="24"/>
            <w:u w:val="single"/>
            <w:lang w:eastAsia="fr-FR"/>
          </w:rPr>
          <w:t>ensembles</w:t>
        </w:r>
      </w:hyperlink>
      <w:r w:rsidRPr="00691A6F">
        <w:rPr>
          <w:rFonts w:ascii="Segoe UI" w:eastAsia="Times New Roman" w:hAnsi="Segoe UI" w:cs="Segoe UI"/>
          <w:sz w:val="24"/>
          <w:szCs w:val="24"/>
          <w:lang w:eastAsia="fr-FR"/>
        </w:rPr>
        <w:t>. Quand le système possède des axiomes extra-logiques, on parle de théorie axiomatique. L'étude des différents modèles d'une même théorie axiomatique est l'objet de la </w:t>
      </w:r>
      <w:hyperlink r:id="rId134" w:tooltip="Théorie des modèles" w:history="1">
        <w:r w:rsidRPr="00691A6F">
          <w:rPr>
            <w:rFonts w:ascii="Segoe UI" w:eastAsia="Times New Roman" w:hAnsi="Segoe UI" w:cs="Segoe UI"/>
            <w:sz w:val="24"/>
            <w:szCs w:val="24"/>
            <w:u w:val="single"/>
            <w:lang w:eastAsia="fr-FR"/>
          </w:rPr>
          <w:t>théorie des modèles</w:t>
        </w:r>
      </w:hyperlink>
      <w:r w:rsidRPr="00691A6F">
        <w:rPr>
          <w:rFonts w:ascii="Segoe UI" w:eastAsia="Times New Roman" w:hAnsi="Segoe UI" w:cs="Segoe UI"/>
          <w:sz w:val="24"/>
          <w:szCs w:val="24"/>
          <w:lang w:eastAsia="fr-FR"/>
        </w:rPr>
        <w:t>.</w:t>
      </w:r>
    </w:p>
    <w:p w:rsidR="00A00470" w:rsidRPr="00691A6F" w:rsidRDefault="00A00470" w:rsidP="00A00470">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Deux systèmes de déduction peuvent être équivalents au sens où ils ont exactement les mêmes théorèmes. On démontre cette équivalence en fournissant des traductions des déductions de l'un dans les déductions de l'autre. Par exemple, il existe (au moins) trois types de systèmes de déduction équivalents pour le </w:t>
      </w:r>
      <w:hyperlink r:id="rId135" w:tooltip="Calcul des prédicats" w:history="1">
        <w:r w:rsidRPr="00691A6F">
          <w:rPr>
            <w:rFonts w:ascii="Segoe UI" w:eastAsia="Times New Roman" w:hAnsi="Segoe UI" w:cs="Segoe UI"/>
            <w:sz w:val="24"/>
            <w:szCs w:val="24"/>
            <w:u w:val="single"/>
            <w:lang w:eastAsia="fr-FR"/>
          </w:rPr>
          <w:t>calcul des prédicats</w:t>
        </w:r>
      </w:hyperlink>
      <w:r w:rsidRPr="00691A6F">
        <w:rPr>
          <w:rFonts w:ascii="Segoe UI" w:eastAsia="Times New Roman" w:hAnsi="Segoe UI" w:cs="Segoe UI"/>
          <w:sz w:val="24"/>
          <w:szCs w:val="24"/>
          <w:lang w:eastAsia="fr-FR"/>
        </w:rPr>
        <w:t> : les </w:t>
      </w:r>
      <w:hyperlink r:id="rId136" w:tooltip="Systèmes à la Hilbert" w:history="1">
        <w:r w:rsidRPr="00691A6F">
          <w:rPr>
            <w:rFonts w:ascii="Segoe UI" w:eastAsia="Times New Roman" w:hAnsi="Segoe UI" w:cs="Segoe UI"/>
            <w:sz w:val="24"/>
            <w:szCs w:val="24"/>
            <w:u w:val="single"/>
            <w:lang w:eastAsia="fr-FR"/>
          </w:rPr>
          <w:t>systèmes à la Hilbert</w:t>
        </w:r>
      </w:hyperlink>
      <w:r w:rsidRPr="00691A6F">
        <w:rPr>
          <w:rFonts w:ascii="Segoe UI" w:eastAsia="Times New Roman" w:hAnsi="Segoe UI" w:cs="Segoe UI"/>
          <w:sz w:val="24"/>
          <w:szCs w:val="24"/>
          <w:lang w:eastAsia="fr-FR"/>
        </w:rPr>
        <w:t>, la </w:t>
      </w:r>
      <w:hyperlink r:id="rId137" w:tooltip="Déduction naturelle" w:history="1">
        <w:r w:rsidRPr="00691A6F">
          <w:rPr>
            <w:rFonts w:ascii="Segoe UI" w:eastAsia="Times New Roman" w:hAnsi="Segoe UI" w:cs="Segoe UI"/>
            <w:sz w:val="24"/>
            <w:szCs w:val="24"/>
            <w:u w:val="single"/>
            <w:lang w:eastAsia="fr-FR"/>
          </w:rPr>
          <w:t>déduction naturelle</w:t>
        </w:r>
      </w:hyperlink>
      <w:r w:rsidRPr="00691A6F">
        <w:rPr>
          <w:rFonts w:ascii="Segoe UI" w:eastAsia="Times New Roman" w:hAnsi="Segoe UI" w:cs="Segoe UI"/>
          <w:sz w:val="24"/>
          <w:szCs w:val="24"/>
          <w:lang w:eastAsia="fr-FR"/>
        </w:rPr>
        <w:t> et le </w:t>
      </w:r>
      <w:hyperlink r:id="rId138" w:tooltip="Calcul des séquents" w:history="1">
        <w:r w:rsidRPr="00691A6F">
          <w:rPr>
            <w:rFonts w:ascii="Segoe UI" w:eastAsia="Times New Roman" w:hAnsi="Segoe UI" w:cs="Segoe UI"/>
            <w:sz w:val="24"/>
            <w:szCs w:val="24"/>
            <w:u w:val="single"/>
            <w:lang w:eastAsia="fr-FR"/>
          </w:rPr>
          <w:t>calcul des séquents</w:t>
        </w:r>
      </w:hyperlink>
      <w:r w:rsidRPr="00691A6F">
        <w:rPr>
          <w:rFonts w:ascii="Segoe UI" w:eastAsia="Times New Roman" w:hAnsi="Segoe UI" w:cs="Segoe UI"/>
          <w:sz w:val="24"/>
          <w:szCs w:val="24"/>
          <w:lang w:eastAsia="fr-FR"/>
        </w:rPr>
        <w:t>. On y ajoute parfois le </w:t>
      </w:r>
      <w:hyperlink r:id="rId139" w:tooltip="Style de Fitch pour la déduction naturelle" w:history="1">
        <w:r w:rsidRPr="00691A6F">
          <w:rPr>
            <w:rFonts w:ascii="Segoe UI" w:eastAsia="Times New Roman" w:hAnsi="Segoe UI" w:cs="Segoe UI"/>
            <w:sz w:val="24"/>
            <w:szCs w:val="24"/>
            <w:u w:val="single"/>
            <w:lang w:eastAsia="fr-FR"/>
          </w:rPr>
          <w:t xml:space="preserve">style de </w:t>
        </w:r>
        <w:proofErr w:type="spellStart"/>
        <w:r w:rsidRPr="00691A6F">
          <w:rPr>
            <w:rFonts w:ascii="Segoe UI" w:eastAsia="Times New Roman" w:hAnsi="Segoe UI" w:cs="Segoe UI"/>
            <w:sz w:val="24"/>
            <w:szCs w:val="24"/>
            <w:u w:val="single"/>
            <w:lang w:eastAsia="fr-FR"/>
          </w:rPr>
          <w:t>Fitch</w:t>
        </w:r>
        <w:proofErr w:type="spellEnd"/>
      </w:hyperlink>
      <w:r w:rsidRPr="00691A6F">
        <w:rPr>
          <w:rFonts w:ascii="Segoe UI" w:eastAsia="Times New Roman" w:hAnsi="Segoe UI" w:cs="Segoe UI"/>
          <w:sz w:val="24"/>
          <w:szCs w:val="24"/>
          <w:lang w:eastAsia="fr-FR"/>
        </w:rPr>
        <w:t> qui est une variante de la déduction naturelle dans laquelle les démonstrations sont présentées de façon linéaire.</w:t>
      </w:r>
    </w:p>
    <w:p w:rsidR="00A00470" w:rsidRPr="00691A6F" w:rsidRDefault="00A00470" w:rsidP="00A00470">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lastRenderedPageBreak/>
        <w:t>Alors que la théorie des nombres démontre des propriétés des nombres, on notera la principale caractéristique de la logique en tant que théorie mathématique : elle « démontre » des propriétés de systèmes de déduction dans lesquels les objets sont des « théorèmes ». Il y a donc un double niveau dans lequel il ne faut pas se perdre. Pour clarifier les choses, les « théorèmes » énonçant des propriétés des systèmes de déduction sont parfois appelés des « </w:t>
      </w:r>
      <w:proofErr w:type="spellStart"/>
      <w:r w:rsidR="00B546B6" w:rsidRPr="00691A6F">
        <w:rPr>
          <w:rFonts w:ascii="Segoe UI" w:eastAsia="Times New Roman" w:hAnsi="Segoe UI" w:cs="Segoe UI"/>
          <w:sz w:val="24"/>
          <w:szCs w:val="24"/>
          <w:lang w:eastAsia="fr-FR"/>
        </w:rPr>
        <w:fldChar w:fldCharType="begin"/>
      </w:r>
      <w:r w:rsidRPr="00691A6F">
        <w:rPr>
          <w:rFonts w:ascii="Segoe UI" w:eastAsia="Times New Roman" w:hAnsi="Segoe UI" w:cs="Segoe UI"/>
          <w:sz w:val="24"/>
          <w:szCs w:val="24"/>
          <w:lang w:eastAsia="fr-FR"/>
        </w:rPr>
        <w:instrText xml:space="preserve"> HYPERLINK "https://fr.wikipedia.org/wiki/M%C3%A9tath%C3%A9or%C3%A8me" \o "Métathéorème" </w:instrText>
      </w:r>
      <w:r w:rsidR="00B546B6" w:rsidRPr="00691A6F">
        <w:rPr>
          <w:rFonts w:ascii="Segoe UI" w:eastAsia="Times New Roman" w:hAnsi="Segoe UI" w:cs="Segoe UI"/>
          <w:sz w:val="24"/>
          <w:szCs w:val="24"/>
          <w:lang w:eastAsia="fr-FR"/>
        </w:rPr>
        <w:fldChar w:fldCharType="separate"/>
      </w:r>
      <w:r w:rsidRPr="00691A6F">
        <w:rPr>
          <w:rFonts w:ascii="Segoe UI" w:eastAsia="Times New Roman" w:hAnsi="Segoe UI" w:cs="Segoe UI"/>
          <w:sz w:val="24"/>
          <w:szCs w:val="24"/>
          <w:u w:val="single"/>
          <w:lang w:eastAsia="fr-FR"/>
        </w:rPr>
        <w:t>métathéorèmes</w:t>
      </w:r>
      <w:proofErr w:type="spellEnd"/>
      <w:r w:rsidR="00B546B6" w:rsidRPr="00691A6F">
        <w:rPr>
          <w:rFonts w:ascii="Segoe UI" w:eastAsia="Times New Roman" w:hAnsi="Segoe UI" w:cs="Segoe UI"/>
          <w:sz w:val="24"/>
          <w:szCs w:val="24"/>
          <w:lang w:eastAsia="fr-FR"/>
        </w:rPr>
        <w:fldChar w:fldCharType="end"/>
      </w:r>
      <w:r w:rsidRPr="00691A6F">
        <w:rPr>
          <w:rFonts w:ascii="Segoe UI" w:eastAsia="Times New Roman" w:hAnsi="Segoe UI" w:cs="Segoe UI"/>
          <w:sz w:val="24"/>
          <w:szCs w:val="24"/>
          <w:lang w:eastAsia="fr-FR"/>
        </w:rPr>
        <w:t xml:space="preserve"> ». Le système de déduction que l'on étudie est appelé la « théorie » et le système dans lequel on énonce et démontre les </w:t>
      </w:r>
      <w:proofErr w:type="spellStart"/>
      <w:r w:rsidRPr="00691A6F">
        <w:rPr>
          <w:rFonts w:ascii="Segoe UI" w:eastAsia="Times New Roman" w:hAnsi="Segoe UI" w:cs="Segoe UI"/>
          <w:sz w:val="24"/>
          <w:szCs w:val="24"/>
          <w:lang w:eastAsia="fr-FR"/>
        </w:rPr>
        <w:t>métathéorèmes</w:t>
      </w:r>
      <w:proofErr w:type="spellEnd"/>
      <w:r w:rsidRPr="00691A6F">
        <w:rPr>
          <w:rFonts w:ascii="Segoe UI" w:eastAsia="Times New Roman" w:hAnsi="Segoe UI" w:cs="Segoe UI"/>
          <w:sz w:val="24"/>
          <w:szCs w:val="24"/>
          <w:lang w:eastAsia="fr-FR"/>
        </w:rPr>
        <w:t xml:space="preserve"> est appelé la « métathéorie ».</w:t>
      </w:r>
    </w:p>
    <w:p w:rsidR="00A00470" w:rsidRPr="00691A6F" w:rsidRDefault="00A00470" w:rsidP="00A00470">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Les propriétés fondamentales des systèmes de déduction sont les suivantes:</w:t>
      </w:r>
    </w:p>
    <w:p w:rsidR="00A00470" w:rsidRPr="00691A6F" w:rsidRDefault="00A00470" w:rsidP="009F13BA">
      <w:pPr>
        <w:shd w:val="clear" w:color="auto" w:fill="FFFFFF"/>
        <w:spacing w:after="24"/>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La </w:t>
      </w:r>
      <w:hyperlink r:id="rId140" w:tooltip="Correction (logique)" w:history="1">
        <w:r w:rsidRPr="00691A6F">
          <w:rPr>
            <w:rFonts w:ascii="Segoe UI" w:eastAsia="Times New Roman" w:hAnsi="Segoe UI" w:cs="Segoe UI"/>
            <w:sz w:val="24"/>
            <w:szCs w:val="24"/>
            <w:u w:val="single"/>
            <w:lang w:eastAsia="fr-FR"/>
          </w:rPr>
          <w:t>correction</w:t>
        </w:r>
      </w:hyperlink>
    </w:p>
    <w:p w:rsidR="00A00470" w:rsidRPr="00691A6F" w:rsidRDefault="00A00470" w:rsidP="009F13BA">
      <w:pPr>
        <w:shd w:val="clear" w:color="auto" w:fill="FFFFFF"/>
        <w:spacing w:after="24"/>
        <w:ind w:left="14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La correction énonce que les théorèmes sont valides dans tous les modèles. Cela signifie que les règles d'inférence sont bien adaptées à ces modèles, autrement dit que le système de déduction formalise </w:t>
      </w:r>
      <w:r w:rsidRPr="00691A6F">
        <w:rPr>
          <w:rFonts w:ascii="Segoe UI" w:eastAsia="Times New Roman" w:hAnsi="Segoe UI" w:cs="Segoe UI"/>
          <w:i/>
          <w:iCs/>
          <w:sz w:val="24"/>
          <w:szCs w:val="24"/>
          <w:lang w:eastAsia="fr-FR"/>
        </w:rPr>
        <w:t>correctement</w:t>
      </w:r>
      <w:r w:rsidRPr="00691A6F">
        <w:rPr>
          <w:rFonts w:ascii="Segoe UI" w:eastAsia="Times New Roman" w:hAnsi="Segoe UI" w:cs="Segoe UI"/>
          <w:sz w:val="24"/>
          <w:szCs w:val="24"/>
          <w:lang w:eastAsia="fr-FR"/>
        </w:rPr>
        <w:t> le raisonnement dans ces modèles.</w:t>
      </w:r>
    </w:p>
    <w:p w:rsidR="00A00470" w:rsidRPr="00691A6F" w:rsidRDefault="00A00470" w:rsidP="009F13BA">
      <w:pPr>
        <w:shd w:val="clear" w:color="auto" w:fill="FFFFFF"/>
        <w:spacing w:after="24"/>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La </w:t>
      </w:r>
      <w:hyperlink r:id="rId141" w:tooltip="Cohérence (logique)" w:history="1">
        <w:r w:rsidRPr="00691A6F">
          <w:rPr>
            <w:rFonts w:ascii="Segoe UI" w:eastAsia="Times New Roman" w:hAnsi="Segoe UI" w:cs="Segoe UI"/>
            <w:sz w:val="24"/>
            <w:szCs w:val="24"/>
            <w:u w:val="single"/>
            <w:lang w:eastAsia="fr-FR"/>
          </w:rPr>
          <w:t>cohérence</w:t>
        </w:r>
      </w:hyperlink>
    </w:p>
    <w:p w:rsidR="00A00470" w:rsidRPr="00691A6F" w:rsidRDefault="00A00470" w:rsidP="009F13BA">
      <w:pPr>
        <w:shd w:val="clear" w:color="auto" w:fill="FFFFFF"/>
        <w:spacing w:after="24"/>
        <w:ind w:left="14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Un système de déduction est cohérent (on emploie aussi l'</w:t>
      </w:r>
      <w:hyperlink r:id="rId142" w:tooltip="Anglicisme" w:history="1">
        <w:r w:rsidRPr="00691A6F">
          <w:rPr>
            <w:rFonts w:ascii="Segoe UI" w:eastAsia="Times New Roman" w:hAnsi="Segoe UI" w:cs="Segoe UI"/>
            <w:sz w:val="24"/>
            <w:szCs w:val="24"/>
            <w:u w:val="single"/>
            <w:lang w:eastAsia="fr-FR"/>
          </w:rPr>
          <w:t>anglicisme</w:t>
        </w:r>
      </w:hyperlink>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consistant</w:t>
      </w:r>
      <w:r w:rsidRPr="00691A6F">
        <w:rPr>
          <w:rFonts w:ascii="Segoe UI" w:eastAsia="Times New Roman" w:hAnsi="Segoe UI" w:cs="Segoe UI"/>
          <w:sz w:val="24"/>
          <w:szCs w:val="24"/>
          <w:lang w:eastAsia="fr-FR"/>
        </w:rPr>
        <w:t>) s'il admet un modèle, ou ce qui revient au même, s'il ne permet pas de démontrer n'importe quelle formule. On parle aussi de </w:t>
      </w:r>
      <w:r w:rsidRPr="00691A6F">
        <w:rPr>
          <w:rFonts w:ascii="Segoe UI" w:eastAsia="Times New Roman" w:hAnsi="Segoe UI" w:cs="Segoe UI"/>
          <w:i/>
          <w:iCs/>
          <w:sz w:val="24"/>
          <w:szCs w:val="24"/>
          <w:lang w:eastAsia="fr-FR"/>
        </w:rPr>
        <w:t>cohérence équationnelle</w:t>
      </w:r>
      <w:r w:rsidRPr="00691A6F">
        <w:rPr>
          <w:rFonts w:ascii="Segoe UI" w:eastAsia="Times New Roman" w:hAnsi="Segoe UI" w:cs="Segoe UI"/>
          <w:sz w:val="24"/>
          <w:szCs w:val="24"/>
          <w:lang w:eastAsia="fr-FR"/>
        </w:rPr>
        <w:t> lorsque le système admet un modèle non trivial, c'est-à-dire ayant au moins deux éléments. Cela revient à affirmer que le système ne permet pas de démontrer n'importe quelle équation.</w:t>
      </w:r>
    </w:p>
    <w:p w:rsidR="00A00470" w:rsidRPr="00691A6F" w:rsidRDefault="00A00470" w:rsidP="009F13BA">
      <w:pPr>
        <w:shd w:val="clear" w:color="auto" w:fill="FFFFFF"/>
        <w:spacing w:after="24"/>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La </w:t>
      </w:r>
      <w:hyperlink r:id="rId143" w:tooltip="Complétude" w:history="1">
        <w:r w:rsidRPr="00691A6F">
          <w:rPr>
            <w:rFonts w:ascii="Segoe UI" w:eastAsia="Times New Roman" w:hAnsi="Segoe UI" w:cs="Segoe UI"/>
            <w:sz w:val="24"/>
            <w:szCs w:val="24"/>
            <w:u w:val="single"/>
            <w:lang w:eastAsia="fr-FR"/>
          </w:rPr>
          <w:t>complétude</w:t>
        </w:r>
      </w:hyperlink>
    </w:p>
    <w:p w:rsidR="00A00470" w:rsidRPr="00691A6F" w:rsidRDefault="00A00470" w:rsidP="009F13BA">
      <w:pPr>
        <w:shd w:val="clear" w:color="auto" w:fill="FFFFFF"/>
        <w:spacing w:after="24"/>
        <w:ind w:left="14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Elle se définit par rapport à une famille de modèles. Un système de déduction est complet par rapport à une famille de modèles, si toute proposition qui est valide dans tous les modèles de la famille est un théorème. En bref, un système est complet si tout ce qui est valide est démontrable.</w:t>
      </w:r>
    </w:p>
    <w:p w:rsidR="00A00470" w:rsidRPr="00691A6F" w:rsidRDefault="00A00470" w:rsidP="009F13BA">
      <w:pPr>
        <w:shd w:val="clear" w:color="auto" w:fill="FFFFFF"/>
        <w:spacing w:before="120" w:after="120"/>
        <w:ind w:left="14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Une autre propriété des systèmes de déduction apparentée à la complétude est la cohérence maximale. Un système de déduction est maximalement cohérent, si l'ajout d'un nouvel axiome qui n'est pas lui-même un théorème rend le système incohérent.</w:t>
      </w:r>
    </w:p>
    <w:p w:rsidR="00A00470" w:rsidRPr="00691A6F" w:rsidRDefault="00A00470" w:rsidP="009F13BA">
      <w:pPr>
        <w:shd w:val="clear" w:color="auto" w:fill="FFFFFF"/>
        <w:spacing w:before="120" w:after="120"/>
        <w:ind w:left="14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 xml:space="preserve">Affirmer « tel système est complet pour telle famille de modèles » est un exemple typique de </w:t>
      </w:r>
      <w:proofErr w:type="spellStart"/>
      <w:r w:rsidRPr="00691A6F">
        <w:rPr>
          <w:rFonts w:ascii="Segoe UI" w:eastAsia="Times New Roman" w:hAnsi="Segoe UI" w:cs="Segoe UI"/>
          <w:sz w:val="24"/>
          <w:szCs w:val="24"/>
          <w:lang w:eastAsia="fr-FR"/>
        </w:rPr>
        <w:t>métathéorème</w:t>
      </w:r>
      <w:proofErr w:type="spellEnd"/>
      <w:r w:rsidRPr="00691A6F">
        <w:rPr>
          <w:rFonts w:ascii="Segoe UI" w:eastAsia="Times New Roman" w:hAnsi="Segoe UI" w:cs="Segoe UI"/>
          <w:sz w:val="24"/>
          <w:szCs w:val="24"/>
          <w:lang w:eastAsia="fr-FR"/>
        </w:rPr>
        <w:t>.</w:t>
      </w:r>
    </w:p>
    <w:p w:rsidR="00A00470" w:rsidRPr="00691A6F" w:rsidRDefault="00A00470" w:rsidP="00691A6F">
      <w:pPr>
        <w:shd w:val="clear" w:color="auto" w:fill="FFFFFF"/>
        <w:spacing w:before="120" w:after="120"/>
        <w:ind w:left="14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Dans ce cadre, la notion intuitive de vérité donne lieu à deux concepts formels : la validité et la démontrabilité. Les trois propriétés de correction, cohérence et complétude précisent comment ces notions peuvent être reliées, espérant qu'ainsi la vérité, quête du logicien, puisse être cernée.</w:t>
      </w:r>
    </w:p>
    <w:p w:rsidR="00A00470" w:rsidRPr="00691A6F" w:rsidRDefault="00A00470" w:rsidP="009F13BA">
      <w:pPr>
        <w:pBdr>
          <w:bottom w:val="single" w:sz="6" w:space="0" w:color="A2A9B1"/>
        </w:pBdr>
        <w:shd w:val="clear" w:color="auto" w:fill="FFFFFF"/>
        <w:spacing w:before="240" w:after="60"/>
        <w:outlineLvl w:val="1"/>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Le calcul des propositions</w:t>
      </w:r>
      <w:r w:rsidR="009F13BA" w:rsidRPr="00691A6F">
        <w:rPr>
          <w:rFonts w:ascii="Segoe UI" w:eastAsia="Times New Roman" w:hAnsi="Segoe UI" w:cs="Segoe UI"/>
          <w:sz w:val="24"/>
          <w:szCs w:val="24"/>
          <w:lang w:eastAsia="fr-FR"/>
        </w:rPr>
        <w:t> :</w:t>
      </w:r>
    </w:p>
    <w:p w:rsidR="00A00470" w:rsidRPr="00691A6F" w:rsidRDefault="00A00470" w:rsidP="009F13BA">
      <w:pPr>
        <w:shd w:val="clear" w:color="auto" w:fill="FDFDFD"/>
        <w:spacing w:after="168"/>
        <w:textAlignment w:val="center"/>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Article détaillé : </w:t>
      </w:r>
      <w:hyperlink r:id="rId144" w:tooltip="Calcul des propositions" w:history="1">
        <w:r w:rsidRPr="00691A6F">
          <w:rPr>
            <w:rFonts w:ascii="Segoe UI" w:eastAsia="Times New Roman" w:hAnsi="Segoe UI" w:cs="Segoe UI"/>
            <w:sz w:val="24"/>
            <w:szCs w:val="24"/>
            <w:u w:val="single"/>
            <w:lang w:eastAsia="fr-FR"/>
          </w:rPr>
          <w:t>Calcul des propositions</w:t>
        </w:r>
      </w:hyperlink>
      <w:r w:rsidRPr="00691A6F">
        <w:rPr>
          <w:rFonts w:ascii="Segoe UI" w:eastAsia="Times New Roman" w:hAnsi="Segoe UI" w:cs="Segoe UI"/>
          <w:sz w:val="24"/>
          <w:szCs w:val="24"/>
          <w:lang w:eastAsia="fr-FR"/>
        </w:rPr>
        <w:t>.</w:t>
      </w:r>
    </w:p>
    <w:p w:rsidR="00A00470" w:rsidRPr="00691A6F" w:rsidRDefault="00A00470" w:rsidP="009F13BA">
      <w:pPr>
        <w:shd w:val="clear" w:color="auto" w:fill="FFFFFF"/>
        <w:spacing w:before="120" w:after="120"/>
        <w:ind w:left="14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lastRenderedPageBreak/>
        <w:t>Les propositions sont des formules exprimant des </w:t>
      </w:r>
      <w:r w:rsidRPr="00691A6F">
        <w:rPr>
          <w:rFonts w:ascii="Segoe UI" w:eastAsia="Times New Roman" w:hAnsi="Segoe UI" w:cs="Segoe UI"/>
          <w:i/>
          <w:iCs/>
          <w:sz w:val="24"/>
          <w:szCs w:val="24"/>
          <w:lang w:eastAsia="fr-FR"/>
        </w:rPr>
        <w:t>faits</w:t>
      </w:r>
      <w:r w:rsidRPr="00691A6F">
        <w:rPr>
          <w:rFonts w:ascii="Segoe UI" w:eastAsia="Times New Roman" w:hAnsi="Segoe UI" w:cs="Segoe UI"/>
          <w:sz w:val="24"/>
          <w:szCs w:val="24"/>
          <w:lang w:eastAsia="fr-FR"/>
        </w:rPr>
        <w:t> mathématiques, c'est-à-dire des propriétés qui ne dépendent d'aucun paramètre, et qui donc ne peuvent qu'être vraies ou fausses</w:t>
      </w:r>
      <w:hyperlink r:id="rId145" w:anchor="cite_note-6" w:history="1">
        <w:r w:rsidRPr="00691A6F">
          <w:rPr>
            <w:rFonts w:ascii="Segoe UI" w:eastAsia="Times New Roman" w:hAnsi="Segoe UI" w:cs="Segoe UI"/>
            <w:sz w:val="24"/>
            <w:szCs w:val="24"/>
            <w:u w:val="single"/>
            <w:vertAlign w:val="superscript"/>
            <w:lang w:eastAsia="fr-FR"/>
          </w:rPr>
          <w:t>5</w:t>
        </w:r>
      </w:hyperlink>
      <w:r w:rsidRPr="00691A6F">
        <w:rPr>
          <w:rFonts w:ascii="Segoe UI" w:eastAsia="Times New Roman" w:hAnsi="Segoe UI" w:cs="Segoe UI"/>
          <w:sz w:val="24"/>
          <w:szCs w:val="24"/>
          <w:lang w:eastAsia="fr-FR"/>
        </w:rPr>
        <w:t>, comme « 3 est un multiple de 4 » (au contraire de </w:t>
      </w:r>
      <w:r w:rsidRPr="00691A6F">
        <w:rPr>
          <w:rFonts w:ascii="Segoe UI" w:eastAsia="Times New Roman" w:hAnsi="Segoe UI" w:cs="Segoe UI"/>
          <w:i/>
          <w:iCs/>
          <w:sz w:val="24"/>
          <w:szCs w:val="24"/>
          <w:lang w:eastAsia="fr-FR"/>
        </w:rPr>
        <w:t>« n est un multiple de 4 »</w:t>
      </w:r>
      <w:r w:rsidRPr="00691A6F">
        <w:rPr>
          <w:rFonts w:ascii="Segoe UI" w:eastAsia="Times New Roman" w:hAnsi="Segoe UI" w:cs="Segoe UI"/>
          <w:sz w:val="24"/>
          <w:szCs w:val="24"/>
          <w:lang w:eastAsia="fr-FR"/>
        </w:rPr>
        <w:t>, qui est vraie ou fausse selon la valeur que l'on donne au paramètre </w:t>
      </w:r>
      <w:r w:rsidRPr="00691A6F">
        <w:rPr>
          <w:rFonts w:ascii="Segoe UI" w:eastAsia="Times New Roman" w:hAnsi="Segoe UI" w:cs="Segoe UI"/>
          <w:i/>
          <w:iCs/>
          <w:sz w:val="24"/>
          <w:szCs w:val="24"/>
          <w:lang w:eastAsia="fr-FR"/>
        </w:rPr>
        <w:t>n</w:t>
      </w:r>
      <w:r w:rsidRPr="00691A6F">
        <w:rPr>
          <w:rFonts w:ascii="Segoe UI" w:eastAsia="Times New Roman" w:hAnsi="Segoe UI" w:cs="Segoe UI"/>
          <w:sz w:val="24"/>
          <w:szCs w:val="24"/>
          <w:lang w:eastAsia="fr-FR"/>
        </w:rPr>
        <w:t>) ou « les zéros non triviaux de la fonction zêta de Riemann ont tous pour partie réelle 1/2 ».</w:t>
      </w:r>
    </w:p>
    <w:p w:rsidR="00A00470" w:rsidRPr="00691A6F" w:rsidRDefault="00A00470" w:rsidP="009F13BA">
      <w:pPr>
        <w:shd w:val="clear" w:color="auto" w:fill="FFFFFF"/>
        <w:spacing w:before="120" w:after="120"/>
        <w:ind w:left="14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Les propositions élémentaires, appelées </w:t>
      </w:r>
      <w:r w:rsidRPr="00691A6F">
        <w:rPr>
          <w:rFonts w:ascii="Segoe UI" w:eastAsia="Times New Roman" w:hAnsi="Segoe UI" w:cs="Segoe UI"/>
          <w:i/>
          <w:iCs/>
          <w:sz w:val="24"/>
          <w:szCs w:val="24"/>
          <w:lang w:eastAsia="fr-FR"/>
        </w:rPr>
        <w:t>variables propositionnelles</w:t>
      </w:r>
      <w:r w:rsidRPr="00691A6F">
        <w:rPr>
          <w:rFonts w:ascii="Segoe UI" w:eastAsia="Times New Roman" w:hAnsi="Segoe UI" w:cs="Segoe UI"/>
          <w:sz w:val="24"/>
          <w:szCs w:val="24"/>
          <w:lang w:eastAsia="fr-FR"/>
        </w:rPr>
        <w:t>, sont combinées au moyen de </w:t>
      </w:r>
      <w:r w:rsidRPr="00691A6F">
        <w:rPr>
          <w:rFonts w:ascii="Segoe UI" w:eastAsia="Times New Roman" w:hAnsi="Segoe UI" w:cs="Segoe UI"/>
          <w:i/>
          <w:iCs/>
          <w:sz w:val="24"/>
          <w:szCs w:val="24"/>
          <w:lang w:eastAsia="fr-FR"/>
        </w:rPr>
        <w:t>connecteurs</w:t>
      </w:r>
      <w:r w:rsidRPr="00691A6F">
        <w:rPr>
          <w:rFonts w:ascii="Segoe UI" w:eastAsia="Times New Roman" w:hAnsi="Segoe UI" w:cs="Segoe UI"/>
          <w:sz w:val="24"/>
          <w:szCs w:val="24"/>
          <w:lang w:eastAsia="fr-FR"/>
        </w:rPr>
        <w:t> pour former des formules complexes. Les propositions peuvent être interprétées en remplaçant chaque variable propositionnelle par une proposition. Par exemple une interprétation de la proposition </w:t>
      </w:r>
      <w:r w:rsidRPr="00691A6F">
        <w:rPr>
          <w:rFonts w:ascii="Segoe UI" w:eastAsia="Times New Roman" w:hAnsi="Segoe UI" w:cs="Segoe UI"/>
          <w:i/>
          <w:iCs/>
          <w:sz w:val="24"/>
          <w:szCs w:val="24"/>
          <w:lang w:eastAsia="fr-FR"/>
        </w:rPr>
        <w:t xml:space="preserve">(P </w:t>
      </w:r>
      <w:r w:rsidRPr="00691A6F">
        <w:rPr>
          <w:rFonts w:ascii="Cambria Math" w:eastAsia="Times New Roman" w:hAnsi="Cambria Math" w:cs="Segoe UI"/>
          <w:i/>
          <w:iCs/>
          <w:sz w:val="24"/>
          <w:szCs w:val="24"/>
          <w:lang w:eastAsia="fr-FR"/>
        </w:rPr>
        <w:t>∧</w:t>
      </w:r>
      <w:r w:rsidRPr="00691A6F">
        <w:rPr>
          <w:rFonts w:ascii="Segoe UI" w:eastAsia="Times New Roman" w:hAnsi="Segoe UI" w:cs="Segoe UI"/>
          <w:i/>
          <w:iCs/>
          <w:sz w:val="24"/>
          <w:szCs w:val="24"/>
          <w:lang w:eastAsia="fr-FR"/>
        </w:rPr>
        <w:t xml:space="preserve"> ¬P) </w:t>
      </w:r>
      <w:r w:rsidRPr="00691A6F">
        <w:rPr>
          <w:rFonts w:ascii="Cambria Math" w:eastAsia="Times New Roman" w:hAnsi="Cambria Math" w:cs="Segoe UI"/>
          <w:i/>
          <w:iCs/>
          <w:sz w:val="24"/>
          <w:szCs w:val="24"/>
          <w:lang w:eastAsia="fr-FR"/>
        </w:rPr>
        <w:t>⇒</w:t>
      </w:r>
      <w:r w:rsidRPr="00691A6F">
        <w:rPr>
          <w:rFonts w:ascii="Segoe UI" w:eastAsia="Times New Roman" w:hAnsi="Segoe UI" w:cs="Segoe UI"/>
          <w:i/>
          <w:iCs/>
          <w:sz w:val="24"/>
          <w:szCs w:val="24"/>
          <w:lang w:eastAsia="fr-FR"/>
        </w:rPr>
        <w:t xml:space="preserve"> Q</w:t>
      </w:r>
      <w:r w:rsidRPr="00691A6F">
        <w:rPr>
          <w:rFonts w:ascii="Segoe UI" w:eastAsia="Times New Roman" w:hAnsi="Segoe UI" w:cs="Segoe UI"/>
          <w:sz w:val="24"/>
          <w:szCs w:val="24"/>
          <w:lang w:eastAsia="fr-FR"/>
        </w:rPr>
        <w:t> pourrait être </w:t>
      </w:r>
      <w:r w:rsidRPr="00691A6F">
        <w:rPr>
          <w:rFonts w:ascii="Segoe UI" w:eastAsia="Times New Roman" w:hAnsi="Segoe UI" w:cs="Segoe UI"/>
          <w:i/>
          <w:iCs/>
          <w:sz w:val="24"/>
          <w:szCs w:val="24"/>
          <w:lang w:eastAsia="fr-FR"/>
        </w:rPr>
        <w:t>« si 3 est pair et 3 est impair alors 0 = 1 »</w:t>
      </w:r>
      <w:r w:rsidRPr="00691A6F">
        <w:rPr>
          <w:rFonts w:ascii="Segoe UI" w:eastAsia="Times New Roman" w:hAnsi="Segoe UI" w:cs="Segoe UI"/>
          <w:sz w:val="24"/>
          <w:szCs w:val="24"/>
          <w:lang w:eastAsia="fr-FR"/>
        </w:rPr>
        <w:t>.</w:t>
      </w:r>
    </w:p>
    <w:p w:rsidR="00A00470" w:rsidRPr="00691A6F" w:rsidRDefault="00A00470" w:rsidP="009F13BA">
      <w:pPr>
        <w:pBdr>
          <w:bottom w:val="dotted" w:sz="6" w:space="0" w:color="AAAAAA"/>
        </w:pBdr>
        <w:shd w:val="clear" w:color="auto" w:fill="FFFFFF"/>
        <w:spacing w:before="72" w:after="0"/>
        <w:ind w:left="142"/>
        <w:outlineLvl w:val="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Connecteurs les plus fréquents</w:t>
      </w:r>
      <w:r w:rsidR="009F13BA" w:rsidRPr="00691A6F">
        <w:rPr>
          <w:rFonts w:ascii="Segoe UI" w:eastAsia="Times New Roman" w:hAnsi="Segoe UI" w:cs="Segoe UI"/>
          <w:sz w:val="24"/>
          <w:szCs w:val="24"/>
          <w:lang w:eastAsia="fr-FR"/>
        </w:rPr>
        <w:t> :</w:t>
      </w:r>
    </w:p>
    <w:p w:rsidR="00A00470" w:rsidRPr="00691A6F" w:rsidRDefault="00A00470" w:rsidP="009F13BA">
      <w:pPr>
        <w:shd w:val="clear" w:color="auto" w:fill="FFFFFF"/>
        <w:spacing w:before="120" w:after="120"/>
        <w:ind w:left="14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Les connecteurs sont présentés avec leur interprétation en </w:t>
      </w:r>
      <w:hyperlink r:id="rId146" w:tooltip="Logique classique" w:history="1">
        <w:r w:rsidRPr="00691A6F">
          <w:rPr>
            <w:rFonts w:ascii="Segoe UI" w:eastAsia="Times New Roman" w:hAnsi="Segoe UI" w:cs="Segoe UI"/>
            <w:sz w:val="24"/>
            <w:szCs w:val="24"/>
            <w:u w:val="single"/>
            <w:lang w:eastAsia="fr-FR"/>
          </w:rPr>
          <w:t>logique classique</w:t>
        </w:r>
      </w:hyperlink>
      <w:r w:rsidRPr="00691A6F">
        <w:rPr>
          <w:rFonts w:ascii="Segoe UI" w:eastAsia="Times New Roman" w:hAnsi="Segoe UI" w:cs="Segoe UI"/>
          <w:sz w:val="24"/>
          <w:szCs w:val="24"/>
          <w:lang w:eastAsia="fr-FR"/>
        </w:rPr>
        <w:t>.</w:t>
      </w:r>
    </w:p>
    <w:p w:rsidR="00A00470" w:rsidRPr="00691A6F" w:rsidRDefault="00A00470" w:rsidP="009F13BA">
      <w:pPr>
        <w:shd w:val="clear" w:color="auto" w:fill="FFFFFF"/>
        <w:spacing w:after="24"/>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La disjonction</w:t>
      </w:r>
    </w:p>
    <w:p w:rsidR="00A00470" w:rsidRPr="00691A6F" w:rsidRDefault="00A00470" w:rsidP="009F13BA">
      <w:pPr>
        <w:shd w:val="clear" w:color="auto" w:fill="FFFFFF"/>
        <w:spacing w:after="24"/>
        <w:ind w:left="14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La </w:t>
      </w:r>
      <w:hyperlink r:id="rId147" w:tooltip="Disjonction logique" w:history="1">
        <w:r w:rsidRPr="00691A6F">
          <w:rPr>
            <w:rFonts w:ascii="Segoe UI" w:eastAsia="Times New Roman" w:hAnsi="Segoe UI" w:cs="Segoe UI"/>
            <w:sz w:val="24"/>
            <w:szCs w:val="24"/>
            <w:u w:val="single"/>
            <w:lang w:eastAsia="fr-FR"/>
          </w:rPr>
          <w:t>disjonction</w:t>
        </w:r>
      </w:hyperlink>
      <w:r w:rsidRPr="00691A6F">
        <w:rPr>
          <w:rFonts w:ascii="Segoe UI" w:eastAsia="Times New Roman" w:hAnsi="Segoe UI" w:cs="Segoe UI"/>
          <w:sz w:val="24"/>
          <w:szCs w:val="24"/>
          <w:lang w:eastAsia="fr-FR"/>
        </w:rPr>
        <w:t> de deux propositions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et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est la proposition notée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ou «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ou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 qui est vraie si au moins une des deux propositions est vraie; elle est donc fausse uniquement si les deux propositions sont fausses.</w:t>
      </w:r>
    </w:p>
    <w:p w:rsidR="00A00470" w:rsidRPr="00691A6F" w:rsidRDefault="00A00470" w:rsidP="00691A6F">
      <w:pPr>
        <w:shd w:val="clear" w:color="auto" w:fill="FFFFFF"/>
        <w:spacing w:after="24"/>
        <w:ind w:left="14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La négation</w:t>
      </w:r>
    </w:p>
    <w:p w:rsidR="00A00470" w:rsidRPr="00691A6F" w:rsidRDefault="00A00470" w:rsidP="00691A6F">
      <w:pPr>
        <w:shd w:val="clear" w:color="auto" w:fill="FFFFFF"/>
        <w:spacing w:after="24"/>
        <w:ind w:left="14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La négation d’une proposition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est la proposition notée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ou « non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 qui est vraie lorsque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est fausse; elle est donc fausse lorsque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est vraie.</w:t>
      </w:r>
    </w:p>
    <w:p w:rsidR="00A00470" w:rsidRPr="00691A6F" w:rsidRDefault="00A00470" w:rsidP="00691A6F">
      <w:pPr>
        <w:shd w:val="clear" w:color="auto" w:fill="FFFFFF"/>
        <w:spacing w:before="120" w:after="120"/>
        <w:ind w:left="14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À partir de ces deux connecteurs, on peut construire d’autres connecteurs ou abréviations utiles :</w:t>
      </w:r>
    </w:p>
    <w:p w:rsidR="00A00470" w:rsidRPr="00691A6F" w:rsidRDefault="00A00470" w:rsidP="00691A6F">
      <w:pPr>
        <w:shd w:val="clear" w:color="auto" w:fill="FFFFFF"/>
        <w:spacing w:after="24"/>
        <w:ind w:left="14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La conjonction</w:t>
      </w:r>
    </w:p>
    <w:p w:rsidR="00A00470" w:rsidRPr="00691A6F" w:rsidRDefault="00A00470" w:rsidP="00691A6F">
      <w:pPr>
        <w:shd w:val="clear" w:color="auto" w:fill="FFFFFF"/>
        <w:spacing w:after="24"/>
        <w:ind w:left="14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La </w:t>
      </w:r>
      <w:hyperlink r:id="rId148" w:tooltip="Conjonction logique" w:history="1">
        <w:r w:rsidRPr="00691A6F">
          <w:rPr>
            <w:rFonts w:ascii="Segoe UI" w:eastAsia="Times New Roman" w:hAnsi="Segoe UI" w:cs="Segoe UI"/>
            <w:sz w:val="24"/>
            <w:szCs w:val="24"/>
            <w:u w:val="single"/>
            <w:lang w:eastAsia="fr-FR"/>
          </w:rPr>
          <w:t>conjonction</w:t>
        </w:r>
      </w:hyperlink>
      <w:r w:rsidRPr="00691A6F">
        <w:rPr>
          <w:rFonts w:ascii="Segoe UI" w:eastAsia="Times New Roman" w:hAnsi="Segoe UI" w:cs="Segoe UI"/>
          <w:sz w:val="24"/>
          <w:szCs w:val="24"/>
          <w:lang w:eastAsia="fr-FR"/>
        </w:rPr>
        <w:t> de deux propositions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et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est la proposition suivante :</w:t>
      </w:r>
    </w:p>
    <w:p w:rsidR="00A00470" w:rsidRPr="00691A6F" w:rsidRDefault="00A00470" w:rsidP="00691A6F">
      <w:pPr>
        <w:shd w:val="clear" w:color="auto" w:fill="FFFFFF"/>
        <w:spacing w:after="24"/>
        <w:ind w:left="142"/>
        <w:rPr>
          <w:rFonts w:ascii="Segoe UI" w:eastAsia="Times New Roman" w:hAnsi="Segoe UI" w:cs="Segoe UI"/>
          <w:sz w:val="24"/>
          <w:szCs w:val="24"/>
          <w:lang w:eastAsia="fr-FR"/>
        </w:rPr>
      </w:pPr>
      <w:proofErr w:type="gramStart"/>
      <w:r w:rsidRPr="00691A6F">
        <w:rPr>
          <w:rFonts w:ascii="Segoe UI" w:eastAsia="Times New Roman" w:hAnsi="Segoe UI" w:cs="Segoe UI"/>
          <w:sz w:val="24"/>
          <w:szCs w:val="24"/>
          <w:lang w:eastAsia="fr-FR"/>
        </w:rPr>
        <w:t>¬(</w:t>
      </w:r>
      <w:proofErr w:type="gramEnd"/>
      <w:r w:rsidRPr="00691A6F">
        <w:rPr>
          <w:rFonts w:ascii="Segoe UI" w:eastAsia="Times New Roman" w:hAnsi="Segoe UI" w:cs="Segoe UI"/>
          <w:sz w:val="24"/>
          <w:szCs w:val="24"/>
          <w:lang w:eastAsia="fr-FR"/>
        </w:rPr>
        <w:t>(¬</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xml:space="preserv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c'est-à-dire non ( (non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ou (non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w:t>
      </w:r>
    </w:p>
    <w:p w:rsidR="00A00470" w:rsidRPr="00691A6F" w:rsidRDefault="00A00470" w:rsidP="00691A6F">
      <w:pPr>
        <w:shd w:val="clear" w:color="auto" w:fill="FFFFFF"/>
        <w:spacing w:after="24"/>
        <w:ind w:left="14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Celle-ci est notée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ou «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et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 et n’est vraie que lorsque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et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sont vraies; et est donc fausse si l’une des deux propositions est fausse.</w:t>
      </w:r>
    </w:p>
    <w:p w:rsidR="00A00470" w:rsidRPr="00691A6F" w:rsidRDefault="00A00470" w:rsidP="00691A6F">
      <w:pPr>
        <w:shd w:val="clear" w:color="auto" w:fill="FFFFFF"/>
        <w:spacing w:after="24"/>
        <w:ind w:left="14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L'implication</w:t>
      </w:r>
    </w:p>
    <w:p w:rsidR="00A00470" w:rsidRPr="00691A6F" w:rsidRDefault="00A00470" w:rsidP="00691A6F">
      <w:pPr>
        <w:shd w:val="clear" w:color="auto" w:fill="FFFFFF"/>
        <w:spacing w:after="24"/>
        <w:ind w:left="14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w:t>
      </w:r>
      <w:hyperlink r:id="rId149" w:tooltip="Implication (logique)" w:history="1">
        <w:r w:rsidRPr="00691A6F">
          <w:rPr>
            <w:rFonts w:ascii="Segoe UI" w:eastAsia="Times New Roman" w:hAnsi="Segoe UI" w:cs="Segoe UI"/>
            <w:sz w:val="24"/>
            <w:szCs w:val="24"/>
            <w:u w:val="single"/>
            <w:lang w:eastAsia="fr-FR"/>
          </w:rPr>
          <w:t>implication</w:t>
        </w:r>
      </w:hyperlink>
      <w:r w:rsidRPr="00691A6F">
        <w:rPr>
          <w:rFonts w:ascii="Segoe UI" w:eastAsia="Times New Roman" w:hAnsi="Segoe UI" w:cs="Segoe UI"/>
          <w:sz w:val="24"/>
          <w:szCs w:val="24"/>
          <w:lang w:eastAsia="fr-FR"/>
        </w:rPr>
        <w:t> de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par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est la proposition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xml:space="preserv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notée «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 ou «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implique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 et qui est fausse seulement si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est une proposition vraie et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fausse.</w:t>
      </w:r>
    </w:p>
    <w:p w:rsidR="00A00470" w:rsidRPr="00691A6F" w:rsidRDefault="00A00470" w:rsidP="00691A6F">
      <w:pPr>
        <w:shd w:val="clear" w:color="auto" w:fill="FFFFFF"/>
        <w:spacing w:after="24"/>
        <w:ind w:left="14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L'équivalence</w:t>
      </w:r>
    </w:p>
    <w:p w:rsidR="00A00470" w:rsidRPr="00691A6F" w:rsidRDefault="00A00470" w:rsidP="00691A6F">
      <w:pPr>
        <w:shd w:val="clear" w:color="auto" w:fill="FFFFFF"/>
        <w:spacing w:after="24"/>
        <w:ind w:left="14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w:t>
      </w:r>
      <w:hyperlink r:id="rId150" w:tooltip="Équivalence logique" w:history="1">
        <w:r w:rsidRPr="00691A6F">
          <w:rPr>
            <w:rFonts w:ascii="Segoe UI" w:eastAsia="Times New Roman" w:hAnsi="Segoe UI" w:cs="Segoe UI"/>
            <w:sz w:val="24"/>
            <w:szCs w:val="24"/>
            <w:u w:val="single"/>
            <w:lang w:eastAsia="fr-FR"/>
          </w:rPr>
          <w:t>équivalence logique</w:t>
        </w:r>
      </w:hyperlink>
      <w:r w:rsidRPr="00691A6F">
        <w:rPr>
          <w:rFonts w:ascii="Segoe UI" w:eastAsia="Times New Roman" w:hAnsi="Segoe UI" w:cs="Segoe UI"/>
          <w:sz w:val="24"/>
          <w:szCs w:val="24"/>
          <w:lang w:eastAsia="fr-FR"/>
        </w:rPr>
        <w:t> de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et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xml:space="preserve"> est la proposition </w:t>
      </w:r>
      <w:proofErr w:type="gramStart"/>
      <w:r w:rsidRPr="00691A6F">
        <w:rPr>
          <w:rFonts w:ascii="Segoe UI" w:eastAsia="Times New Roman" w:hAnsi="Segoe UI" w:cs="Segoe UI"/>
          <w:sz w:val="24"/>
          <w:szCs w:val="24"/>
          <w:lang w:eastAsia="fr-FR"/>
        </w:rPr>
        <w:t>( (</w:t>
      </w:r>
      <w:proofErr w:type="gramEnd"/>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xml:space="preserv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 (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implique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et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implique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 notée «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 ou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est équivalent à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et qui n'est vraie que si les deux propositions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et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ont même valeur de vérité.</w:t>
      </w:r>
    </w:p>
    <w:p w:rsidR="00A00470" w:rsidRPr="00691A6F" w:rsidRDefault="00A00470" w:rsidP="009F13BA">
      <w:pPr>
        <w:shd w:val="clear" w:color="auto" w:fill="FFFFFF"/>
        <w:spacing w:after="24"/>
        <w:ind w:left="142" w:hanging="14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Le ou exclusif</w:t>
      </w:r>
    </w:p>
    <w:p w:rsidR="00A00470" w:rsidRPr="00691A6F" w:rsidRDefault="00A00470" w:rsidP="009F13BA">
      <w:pPr>
        <w:shd w:val="clear" w:color="auto" w:fill="FFFFFF"/>
        <w:spacing w:after="24"/>
        <w:ind w:left="142" w:hanging="14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lastRenderedPageBreak/>
        <w:t>Le </w:t>
      </w:r>
      <w:hyperlink r:id="rId151" w:tooltip="Ou exclusif" w:history="1">
        <w:r w:rsidRPr="00691A6F">
          <w:rPr>
            <w:rFonts w:ascii="Segoe UI" w:eastAsia="Times New Roman" w:hAnsi="Segoe UI" w:cs="Segoe UI"/>
            <w:i/>
            <w:iCs/>
            <w:sz w:val="24"/>
            <w:szCs w:val="24"/>
            <w:u w:val="single"/>
            <w:lang w:eastAsia="fr-FR"/>
          </w:rPr>
          <w:t>ou exclusif</w:t>
        </w:r>
      </w:hyperlink>
      <w:r w:rsidRPr="00691A6F">
        <w:rPr>
          <w:rFonts w:ascii="Segoe UI" w:eastAsia="Times New Roman" w:hAnsi="Segoe UI" w:cs="Segoe UI"/>
          <w:sz w:val="24"/>
          <w:szCs w:val="24"/>
          <w:lang w:eastAsia="fr-FR"/>
        </w:rPr>
        <w:t> ou </w:t>
      </w:r>
      <w:r w:rsidRPr="00691A6F">
        <w:rPr>
          <w:rFonts w:ascii="Segoe UI" w:eastAsia="Times New Roman" w:hAnsi="Segoe UI" w:cs="Segoe UI"/>
          <w:i/>
          <w:iCs/>
          <w:sz w:val="24"/>
          <w:szCs w:val="24"/>
          <w:lang w:eastAsia="fr-FR"/>
        </w:rPr>
        <w:t>disjonction exclusive</w:t>
      </w:r>
      <w:r w:rsidRPr="00691A6F">
        <w:rPr>
          <w:rFonts w:ascii="Segoe UI" w:eastAsia="Times New Roman" w:hAnsi="Segoe UI" w:cs="Segoe UI"/>
          <w:sz w:val="24"/>
          <w:szCs w:val="24"/>
          <w:lang w:eastAsia="fr-FR"/>
        </w:rPr>
        <w:t> de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et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est la proposition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(parfois aussi notée</w:t>
      </w:r>
      <w:hyperlink r:id="rId152" w:anchor="cite_note-7" w:history="1">
        <w:r w:rsidRPr="00691A6F">
          <w:rPr>
            <w:rFonts w:ascii="Segoe UI" w:eastAsia="Times New Roman" w:hAnsi="Segoe UI" w:cs="Segoe UI"/>
            <w:sz w:val="24"/>
            <w:szCs w:val="24"/>
            <w:u w:val="single"/>
            <w:vertAlign w:val="superscript"/>
            <w:lang w:eastAsia="fr-FR"/>
          </w:rPr>
          <w:t>6</w:t>
        </w:r>
      </w:hyperlink>
      <w:r w:rsidRPr="00691A6F">
        <w:rPr>
          <w:rFonts w:ascii="Segoe UI" w:eastAsia="Times New Roman" w:hAnsi="Segoe UI" w:cs="Segoe UI"/>
          <w:sz w:val="24"/>
          <w:szCs w:val="24"/>
          <w:lang w:eastAsia="fr-FR"/>
        </w:rPr>
        <w:t xml:space="preserve"> P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Q ou encore</w:t>
      </w:r>
      <w:hyperlink r:id="rId153" w:anchor="cite_note-8" w:history="1">
        <w:r w:rsidRPr="00691A6F">
          <w:rPr>
            <w:rFonts w:ascii="Segoe UI" w:eastAsia="Times New Roman" w:hAnsi="Segoe UI" w:cs="Segoe UI"/>
            <w:sz w:val="24"/>
            <w:szCs w:val="24"/>
            <w:u w:val="single"/>
            <w:vertAlign w:val="superscript"/>
            <w:lang w:eastAsia="fr-FR"/>
          </w:rPr>
          <w:t>7</w:t>
        </w:r>
      </w:hyperlink>
      <w:r w:rsidRPr="00691A6F">
        <w:rPr>
          <w:rFonts w:ascii="Segoe UI" w:eastAsia="Times New Roman" w:hAnsi="Segoe UI" w:cs="Segoe UI"/>
          <w:sz w:val="24"/>
          <w:szCs w:val="24"/>
          <w:lang w:eastAsia="fr-FR"/>
        </w:rPr>
        <w:t> P | Q ou par les concepteurs de circuits </w:t>
      </w:r>
      <w:r w:rsidRPr="00691A6F">
        <w:rPr>
          <w:rFonts w:ascii="Segoe UI" w:eastAsia="Times New Roman" w:hAnsi="Segoe UI" w:cs="Segoe UI"/>
          <w:noProof/>
          <w:sz w:val="24"/>
          <w:szCs w:val="24"/>
          <w:lang w:eastAsia="fr-FR"/>
        </w:rPr>
        <w:drawing>
          <wp:inline distT="0" distB="0" distL="0" distR="0">
            <wp:extent cx="285750" cy="142875"/>
            <wp:effectExtent l="0" t="0" r="0" b="0"/>
            <wp:docPr id="3" name="Image 3" descr="signe XOR">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e XOR">
                      <a:hlinkClick r:id="rId154"/>
                    </pic:cNvPr>
                    <pic:cNvPicPr>
                      <a:picLocks noChangeAspect="1" noChangeArrowheads="1"/>
                    </pic:cNvPicPr>
                  </pic:nvPicPr>
                  <pic:blipFill>
                    <a:blip r:embed="rId155"/>
                    <a:srcRect/>
                    <a:stretch>
                      <a:fillRect/>
                    </a:stretch>
                  </pic:blipFill>
                  <pic:spPr bwMode="auto">
                    <a:xfrm>
                      <a:off x="0" y="0"/>
                      <a:ext cx="285750" cy="142875"/>
                    </a:xfrm>
                    <a:prstGeom prst="rect">
                      <a:avLst/>
                    </a:prstGeom>
                    <a:noFill/>
                    <a:ln w="9525">
                      <a:noFill/>
                      <a:miter lim="800000"/>
                      <a:headEnd/>
                      <a:tailEnd/>
                    </a:ln>
                  </pic:spPr>
                </pic:pic>
              </a:graphicData>
            </a:graphic>
          </wp:inline>
        </w:drawing>
      </w:r>
      <w:r w:rsidRPr="00691A6F">
        <w:rPr>
          <w:rFonts w:ascii="Segoe UI" w:eastAsia="Times New Roman" w:hAnsi="Segoe UI" w:cs="Segoe UI"/>
          <w:sz w:val="24"/>
          <w:szCs w:val="24"/>
          <w:lang w:eastAsia="fr-FR"/>
        </w:rPr>
        <w:t>) qui correspond à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xml:space="preserv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c'est-à-dire en français : soit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soit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mais pas les deux à la fois. Le ou exclusif de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et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correspond à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xml:space="preserve"> ou encore à </w:t>
      </w:r>
      <w:proofErr w:type="gramStart"/>
      <w:r w:rsidRPr="00691A6F">
        <w:rPr>
          <w:rFonts w:ascii="Segoe UI" w:eastAsia="Times New Roman" w:hAnsi="Segoe UI" w:cs="Segoe UI"/>
          <w:sz w:val="24"/>
          <w:szCs w:val="24"/>
          <w:lang w:eastAsia="fr-FR"/>
        </w:rPr>
        <w:t>¬(</w:t>
      </w:r>
      <w:proofErr w:type="gramEnd"/>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Cette proposition n'est vraie que si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et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ont des valeurs de vérités distinctes.</w:t>
      </w:r>
    </w:p>
    <w:p w:rsidR="00A00470" w:rsidRPr="00691A6F" w:rsidRDefault="00A00470" w:rsidP="00497C77">
      <w:pPr>
        <w:pBdr>
          <w:bottom w:val="dotted" w:sz="6" w:space="0" w:color="AAAAAA"/>
        </w:pBdr>
        <w:shd w:val="clear" w:color="auto" w:fill="FFFFFF"/>
        <w:spacing w:before="72" w:after="0"/>
        <w:outlineLvl w:val="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Connecteur universel</w:t>
      </w:r>
    </w:p>
    <w:p w:rsidR="00A00470" w:rsidRPr="00691A6F" w:rsidRDefault="00A00470" w:rsidP="00691A6F">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Une caractéristique du calcul propositionnel dit « </w:t>
      </w:r>
      <w:hyperlink r:id="rId156" w:tooltip="Logique classique" w:history="1">
        <w:r w:rsidRPr="00691A6F">
          <w:rPr>
            <w:rFonts w:ascii="Segoe UI" w:eastAsia="Times New Roman" w:hAnsi="Segoe UI" w:cs="Segoe UI"/>
            <w:sz w:val="24"/>
            <w:szCs w:val="24"/>
            <w:u w:val="single"/>
            <w:lang w:eastAsia="fr-FR"/>
          </w:rPr>
          <w:t>classique</w:t>
        </w:r>
      </w:hyperlink>
      <w:r w:rsidRPr="00691A6F">
        <w:rPr>
          <w:rFonts w:ascii="Segoe UI" w:eastAsia="Times New Roman" w:hAnsi="Segoe UI" w:cs="Segoe UI"/>
          <w:sz w:val="24"/>
          <w:szCs w:val="24"/>
          <w:lang w:eastAsia="fr-FR"/>
        </w:rPr>
        <w:t xml:space="preserve"> » est que toutes les propositions peuvent s'exprimer à partir de deux connecteurs : par exemple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et ¬ (</w:t>
      </w:r>
      <w:r w:rsidRPr="00691A6F">
        <w:rPr>
          <w:rFonts w:ascii="Segoe UI" w:eastAsia="Times New Roman" w:hAnsi="Segoe UI" w:cs="Segoe UI"/>
          <w:i/>
          <w:iCs/>
          <w:sz w:val="24"/>
          <w:szCs w:val="24"/>
          <w:lang w:eastAsia="fr-FR"/>
        </w:rPr>
        <w:t>ou</w:t>
      </w:r>
      <w:r w:rsidRPr="00691A6F">
        <w:rPr>
          <w:rFonts w:ascii="Segoe UI" w:eastAsia="Times New Roman" w:hAnsi="Segoe UI" w:cs="Segoe UI"/>
          <w:sz w:val="24"/>
          <w:szCs w:val="24"/>
          <w:lang w:eastAsia="fr-FR"/>
        </w:rPr>
        <w:t> et </w:t>
      </w:r>
      <w:r w:rsidRPr="00691A6F">
        <w:rPr>
          <w:rFonts w:ascii="Segoe UI" w:eastAsia="Times New Roman" w:hAnsi="Segoe UI" w:cs="Segoe UI"/>
          <w:i/>
          <w:iCs/>
          <w:sz w:val="24"/>
          <w:szCs w:val="24"/>
          <w:lang w:eastAsia="fr-FR"/>
        </w:rPr>
        <w:t>non</w:t>
      </w:r>
      <w:r w:rsidRPr="00691A6F">
        <w:rPr>
          <w:rFonts w:ascii="Segoe UI" w:eastAsia="Times New Roman" w:hAnsi="Segoe UI" w:cs="Segoe UI"/>
          <w:sz w:val="24"/>
          <w:szCs w:val="24"/>
          <w:lang w:eastAsia="fr-FR"/>
        </w:rPr>
        <w:t>)</w:t>
      </w:r>
      <w:hyperlink r:id="rId157" w:anchor="cite_note-9" w:history="1">
        <w:r w:rsidRPr="00691A6F">
          <w:rPr>
            <w:rFonts w:ascii="Segoe UI" w:eastAsia="Times New Roman" w:hAnsi="Segoe UI" w:cs="Segoe UI"/>
            <w:sz w:val="24"/>
            <w:szCs w:val="24"/>
            <w:u w:val="single"/>
            <w:vertAlign w:val="superscript"/>
            <w:lang w:eastAsia="fr-FR"/>
          </w:rPr>
          <w:t>8</w:t>
        </w:r>
      </w:hyperlink>
      <w:r w:rsidRPr="00691A6F">
        <w:rPr>
          <w:rFonts w:ascii="Segoe UI" w:eastAsia="Times New Roman" w:hAnsi="Segoe UI" w:cs="Segoe UI"/>
          <w:sz w:val="24"/>
          <w:szCs w:val="24"/>
          <w:lang w:eastAsia="fr-FR"/>
        </w:rPr>
        <w:t xml:space="preserve">. Mais d'autres choix sont possibles comme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(implication) et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(faux). On peut n'utiliser qu'un seul connecteur, le </w:t>
      </w:r>
      <w:r w:rsidRPr="00691A6F">
        <w:rPr>
          <w:rFonts w:ascii="Segoe UI" w:eastAsia="Times New Roman" w:hAnsi="Segoe UI" w:cs="Segoe UI"/>
          <w:i/>
          <w:iCs/>
          <w:sz w:val="24"/>
          <w:szCs w:val="24"/>
          <w:lang w:eastAsia="fr-FR"/>
        </w:rPr>
        <w:t xml:space="preserve">symbole de </w:t>
      </w:r>
      <w:proofErr w:type="spellStart"/>
      <w:r w:rsidRPr="00691A6F">
        <w:rPr>
          <w:rFonts w:ascii="Segoe UI" w:eastAsia="Times New Roman" w:hAnsi="Segoe UI" w:cs="Segoe UI"/>
          <w:i/>
          <w:iCs/>
          <w:sz w:val="24"/>
          <w:szCs w:val="24"/>
          <w:lang w:eastAsia="fr-FR"/>
        </w:rPr>
        <w:t>Sheffer</w:t>
      </w:r>
      <w:proofErr w:type="spellEnd"/>
      <w:r w:rsidRPr="00691A6F">
        <w:rPr>
          <w:rFonts w:ascii="Segoe UI" w:eastAsia="Times New Roman" w:hAnsi="Segoe UI" w:cs="Segoe UI"/>
          <w:sz w:val="24"/>
          <w:szCs w:val="24"/>
          <w:lang w:eastAsia="fr-FR"/>
        </w:rPr>
        <w:t> « | » (</w:t>
      </w:r>
      <w:hyperlink r:id="rId158" w:tooltip="Henry M. Sheffer" w:history="1">
        <w:r w:rsidRPr="00691A6F">
          <w:rPr>
            <w:rFonts w:ascii="Segoe UI" w:eastAsia="Times New Roman" w:hAnsi="Segoe UI" w:cs="Segoe UI"/>
            <w:sz w:val="24"/>
            <w:szCs w:val="24"/>
            <w:u w:val="single"/>
            <w:lang w:eastAsia="fr-FR"/>
          </w:rPr>
          <w:t xml:space="preserve">Henry M. </w:t>
        </w:r>
        <w:proofErr w:type="spellStart"/>
        <w:r w:rsidRPr="00691A6F">
          <w:rPr>
            <w:rFonts w:ascii="Segoe UI" w:eastAsia="Times New Roman" w:hAnsi="Segoe UI" w:cs="Segoe UI"/>
            <w:sz w:val="24"/>
            <w:szCs w:val="24"/>
            <w:u w:val="single"/>
            <w:lang w:eastAsia="fr-FR"/>
          </w:rPr>
          <w:t>Sheffer</w:t>
        </w:r>
        <w:proofErr w:type="spellEnd"/>
      </w:hyperlink>
      <w:r w:rsidRPr="00691A6F">
        <w:rPr>
          <w:rFonts w:ascii="Segoe UI" w:eastAsia="Times New Roman" w:hAnsi="Segoe UI" w:cs="Segoe UI"/>
          <w:sz w:val="24"/>
          <w:szCs w:val="24"/>
          <w:lang w:eastAsia="fr-FR"/>
        </w:rPr>
        <w:t>, 1913), appelé </w:t>
      </w:r>
      <w:r w:rsidRPr="00691A6F">
        <w:rPr>
          <w:rFonts w:ascii="Segoe UI" w:eastAsia="Times New Roman" w:hAnsi="Segoe UI" w:cs="Segoe UI"/>
          <w:i/>
          <w:iCs/>
          <w:sz w:val="24"/>
          <w:szCs w:val="24"/>
          <w:lang w:eastAsia="fr-FR"/>
        </w:rPr>
        <w:t>« stroke »</w:t>
      </w:r>
      <w:r w:rsidRPr="00691A6F">
        <w:rPr>
          <w:rFonts w:ascii="Segoe UI" w:eastAsia="Times New Roman" w:hAnsi="Segoe UI" w:cs="Segoe UI"/>
          <w:sz w:val="24"/>
          <w:szCs w:val="24"/>
          <w:lang w:eastAsia="fr-FR"/>
        </w:rPr>
        <w:t> par son concepteur et appelé aujourd'hui </w:t>
      </w:r>
      <w:proofErr w:type="spellStart"/>
      <w:r w:rsidR="00B546B6" w:rsidRPr="00691A6F">
        <w:rPr>
          <w:rFonts w:ascii="Segoe UI" w:eastAsia="Times New Roman" w:hAnsi="Segoe UI" w:cs="Segoe UI"/>
          <w:i/>
          <w:iCs/>
          <w:sz w:val="24"/>
          <w:szCs w:val="24"/>
          <w:lang w:eastAsia="fr-FR"/>
        </w:rPr>
        <w:fldChar w:fldCharType="begin"/>
      </w:r>
      <w:r w:rsidRPr="00691A6F">
        <w:rPr>
          <w:rFonts w:ascii="Segoe UI" w:eastAsia="Times New Roman" w:hAnsi="Segoe UI" w:cs="Segoe UI"/>
          <w:i/>
          <w:iCs/>
          <w:sz w:val="24"/>
          <w:szCs w:val="24"/>
          <w:lang w:eastAsia="fr-FR"/>
        </w:rPr>
        <w:instrText xml:space="preserve"> HYPERLINK "https://fr.wikipedia.org/wiki/Fonction_NON-ET" \o "Fonction NON-ET" </w:instrText>
      </w:r>
      <w:r w:rsidR="00B546B6" w:rsidRPr="00691A6F">
        <w:rPr>
          <w:rFonts w:ascii="Segoe UI" w:eastAsia="Times New Roman" w:hAnsi="Segoe UI" w:cs="Segoe UI"/>
          <w:i/>
          <w:iCs/>
          <w:sz w:val="24"/>
          <w:szCs w:val="24"/>
          <w:lang w:eastAsia="fr-FR"/>
        </w:rPr>
        <w:fldChar w:fldCharType="separate"/>
      </w:r>
      <w:r w:rsidRPr="00691A6F">
        <w:rPr>
          <w:rFonts w:ascii="Segoe UI" w:eastAsia="Times New Roman" w:hAnsi="Segoe UI" w:cs="Segoe UI"/>
          <w:i/>
          <w:iCs/>
          <w:sz w:val="24"/>
          <w:szCs w:val="24"/>
          <w:u w:val="single"/>
          <w:lang w:eastAsia="fr-FR"/>
        </w:rPr>
        <w:t>Nand</w:t>
      </w:r>
      <w:proofErr w:type="spellEnd"/>
      <w:r w:rsidR="00B546B6" w:rsidRPr="00691A6F">
        <w:rPr>
          <w:rFonts w:ascii="Segoe UI" w:eastAsia="Times New Roman" w:hAnsi="Segoe UI" w:cs="Segoe UI"/>
          <w:i/>
          <w:iCs/>
          <w:sz w:val="24"/>
          <w:szCs w:val="24"/>
          <w:lang w:eastAsia="fr-FR"/>
        </w:rPr>
        <w:fldChar w:fldCharType="end"/>
      </w:r>
      <w:r w:rsidRPr="00691A6F">
        <w:rPr>
          <w:rFonts w:ascii="Segoe UI" w:eastAsia="Times New Roman" w:hAnsi="Segoe UI" w:cs="Segoe UI"/>
          <w:sz w:val="24"/>
          <w:szCs w:val="24"/>
          <w:lang w:eastAsia="fr-FR"/>
        </w:rPr>
        <w:t> et noté </w:t>
      </w:r>
      <w:r w:rsidRPr="00691A6F">
        <w:rPr>
          <w:rFonts w:ascii="Segoe UI" w:eastAsia="Times New Roman" w:hAnsi="Segoe UI" w:cs="Segoe UI"/>
          <w:noProof/>
          <w:sz w:val="24"/>
          <w:szCs w:val="24"/>
          <w:lang w:eastAsia="fr-FR"/>
        </w:rPr>
        <w:drawing>
          <wp:inline distT="0" distB="0" distL="0" distR="0">
            <wp:extent cx="285750" cy="142875"/>
            <wp:effectExtent l="19050" t="0" r="0" b="0"/>
            <wp:docPr id="4" name="Image 4" descr="signe NAND">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ne NAND">
                      <a:hlinkClick r:id="rId159"/>
                    </pic:cNvPr>
                    <pic:cNvPicPr>
                      <a:picLocks noChangeAspect="1" noChangeArrowheads="1"/>
                    </pic:cNvPicPr>
                  </pic:nvPicPr>
                  <pic:blipFill>
                    <a:blip r:embed="rId160"/>
                    <a:srcRect/>
                    <a:stretch>
                      <a:fillRect/>
                    </a:stretch>
                  </pic:blipFill>
                  <pic:spPr bwMode="auto">
                    <a:xfrm>
                      <a:off x="0" y="0"/>
                      <a:ext cx="285750" cy="142875"/>
                    </a:xfrm>
                    <a:prstGeom prst="rect">
                      <a:avLst/>
                    </a:prstGeom>
                    <a:noFill/>
                    <a:ln w="9525">
                      <a:noFill/>
                      <a:miter lim="800000"/>
                      <a:headEnd/>
                      <a:tailEnd/>
                    </a:ln>
                  </pic:spPr>
                </pic:pic>
              </a:graphicData>
            </a:graphic>
          </wp:inline>
        </w:drawing>
      </w:r>
      <w:r w:rsidRPr="00691A6F">
        <w:rPr>
          <w:rFonts w:ascii="Segoe UI" w:eastAsia="Times New Roman" w:hAnsi="Segoe UI" w:cs="Segoe UI"/>
          <w:sz w:val="24"/>
          <w:szCs w:val="24"/>
          <w:lang w:eastAsia="fr-FR"/>
        </w:rPr>
        <w:t> par les concepteurs de circuits ; on peut aussi n'utiliser que le connecteur </w:t>
      </w:r>
      <w:proofErr w:type="spellStart"/>
      <w:r w:rsidR="00B546B6" w:rsidRPr="00691A6F">
        <w:rPr>
          <w:rFonts w:ascii="Segoe UI" w:eastAsia="Times New Roman" w:hAnsi="Segoe UI" w:cs="Segoe UI"/>
          <w:i/>
          <w:iCs/>
          <w:sz w:val="24"/>
          <w:szCs w:val="24"/>
          <w:lang w:eastAsia="fr-FR"/>
        </w:rPr>
        <w:fldChar w:fldCharType="begin"/>
      </w:r>
      <w:r w:rsidRPr="00691A6F">
        <w:rPr>
          <w:rFonts w:ascii="Segoe UI" w:eastAsia="Times New Roman" w:hAnsi="Segoe UI" w:cs="Segoe UI"/>
          <w:i/>
          <w:iCs/>
          <w:sz w:val="24"/>
          <w:szCs w:val="24"/>
          <w:lang w:eastAsia="fr-FR"/>
        </w:rPr>
        <w:instrText xml:space="preserve"> HYPERLINK "https://fr.wikipedia.org/wiki/Fonction_NON-OU" \o "Fonction NON-OU" </w:instrText>
      </w:r>
      <w:r w:rsidR="00B546B6" w:rsidRPr="00691A6F">
        <w:rPr>
          <w:rFonts w:ascii="Segoe UI" w:eastAsia="Times New Roman" w:hAnsi="Segoe UI" w:cs="Segoe UI"/>
          <w:i/>
          <w:iCs/>
          <w:sz w:val="24"/>
          <w:szCs w:val="24"/>
          <w:lang w:eastAsia="fr-FR"/>
        </w:rPr>
        <w:fldChar w:fldCharType="separate"/>
      </w:r>
      <w:r w:rsidRPr="00691A6F">
        <w:rPr>
          <w:rFonts w:ascii="Segoe UI" w:eastAsia="Times New Roman" w:hAnsi="Segoe UI" w:cs="Segoe UI"/>
          <w:i/>
          <w:iCs/>
          <w:sz w:val="24"/>
          <w:szCs w:val="24"/>
          <w:u w:val="single"/>
          <w:lang w:eastAsia="fr-FR"/>
        </w:rPr>
        <w:t>Nor</w:t>
      </w:r>
      <w:proofErr w:type="spellEnd"/>
      <w:r w:rsidR="00B546B6" w:rsidRPr="00691A6F">
        <w:rPr>
          <w:rFonts w:ascii="Segoe UI" w:eastAsia="Times New Roman" w:hAnsi="Segoe UI" w:cs="Segoe UI"/>
          <w:i/>
          <w:iCs/>
          <w:sz w:val="24"/>
          <w:szCs w:val="24"/>
          <w:lang w:eastAsia="fr-FR"/>
        </w:rPr>
        <w:fldChar w:fldCharType="end"/>
      </w:r>
      <w:r w:rsidRPr="00691A6F">
        <w:rPr>
          <w:rFonts w:ascii="Segoe UI" w:eastAsia="Times New Roman" w:hAnsi="Segoe UI" w:cs="Segoe UI"/>
          <w:sz w:val="24"/>
          <w:szCs w:val="24"/>
          <w:lang w:eastAsia="fr-FR"/>
        </w:rPr>
        <w:t> (noté </w:t>
      </w:r>
      <w:r w:rsidRPr="00691A6F">
        <w:rPr>
          <w:rFonts w:ascii="Segoe UI" w:eastAsia="Times New Roman" w:hAnsi="Segoe UI" w:cs="Segoe UI"/>
          <w:noProof/>
          <w:sz w:val="24"/>
          <w:szCs w:val="24"/>
          <w:lang w:eastAsia="fr-FR"/>
        </w:rPr>
        <w:drawing>
          <wp:inline distT="0" distB="0" distL="0" distR="0">
            <wp:extent cx="285750" cy="142875"/>
            <wp:effectExtent l="19050" t="0" r="0" b="0"/>
            <wp:docPr id="5" name="Image 5" descr="signe NOR">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e NOR">
                      <a:hlinkClick r:id="rId161"/>
                    </pic:cNvPr>
                    <pic:cNvPicPr>
                      <a:picLocks noChangeAspect="1" noChangeArrowheads="1"/>
                    </pic:cNvPicPr>
                  </pic:nvPicPr>
                  <pic:blipFill>
                    <a:blip r:embed="rId162"/>
                    <a:srcRect/>
                    <a:stretch>
                      <a:fillRect/>
                    </a:stretch>
                  </pic:blipFill>
                  <pic:spPr bwMode="auto">
                    <a:xfrm>
                      <a:off x="0" y="0"/>
                      <a:ext cx="285750" cy="142875"/>
                    </a:xfrm>
                    <a:prstGeom prst="rect">
                      <a:avLst/>
                    </a:prstGeom>
                    <a:noFill/>
                    <a:ln w="9525">
                      <a:noFill/>
                      <a:miter lim="800000"/>
                      <a:headEnd/>
                      <a:tailEnd/>
                    </a:ln>
                  </pic:spPr>
                </pic:pic>
              </a:graphicData>
            </a:graphic>
          </wp:inline>
        </w:drawing>
      </w:r>
      <w:r w:rsidRPr="00691A6F">
        <w:rPr>
          <w:rFonts w:ascii="Segoe UI" w:eastAsia="Times New Roman" w:hAnsi="Segoe UI" w:cs="Segoe UI"/>
          <w:sz w:val="24"/>
          <w:szCs w:val="24"/>
          <w:lang w:eastAsia="fr-FR"/>
        </w:rPr>
        <w:t>) comme l'a remarqué </w:t>
      </w:r>
      <w:hyperlink r:id="rId163" w:tooltip="Charles Sanders Peirce" w:history="1">
        <w:r w:rsidRPr="00691A6F">
          <w:rPr>
            <w:rFonts w:ascii="Segoe UI" w:eastAsia="Times New Roman" w:hAnsi="Segoe UI" w:cs="Segoe UI"/>
            <w:sz w:val="24"/>
            <w:szCs w:val="24"/>
            <w:u w:val="single"/>
            <w:lang w:eastAsia="fr-FR"/>
          </w:rPr>
          <w:t xml:space="preserve">Charles </w:t>
        </w:r>
        <w:proofErr w:type="spellStart"/>
        <w:r w:rsidRPr="00691A6F">
          <w:rPr>
            <w:rFonts w:ascii="Segoe UI" w:eastAsia="Times New Roman" w:hAnsi="Segoe UI" w:cs="Segoe UI"/>
            <w:sz w:val="24"/>
            <w:szCs w:val="24"/>
            <w:u w:val="single"/>
            <w:lang w:eastAsia="fr-FR"/>
          </w:rPr>
          <w:t>Sanders</w:t>
        </w:r>
        <w:proofErr w:type="spellEnd"/>
        <w:r w:rsidRPr="00691A6F">
          <w:rPr>
            <w:rFonts w:ascii="Segoe UI" w:eastAsia="Times New Roman" w:hAnsi="Segoe UI" w:cs="Segoe UI"/>
            <w:sz w:val="24"/>
            <w:szCs w:val="24"/>
            <w:u w:val="single"/>
            <w:lang w:eastAsia="fr-FR"/>
          </w:rPr>
          <w:t xml:space="preserve"> Peirce</w:t>
        </w:r>
      </w:hyperlink>
      <w:r w:rsidRPr="00691A6F">
        <w:rPr>
          <w:rFonts w:ascii="Segoe UI" w:eastAsia="Times New Roman" w:hAnsi="Segoe UI" w:cs="Segoe UI"/>
          <w:sz w:val="24"/>
          <w:szCs w:val="24"/>
          <w:lang w:eastAsia="fr-FR"/>
        </w:rPr>
        <w:t> (1880) sans le publier. En somme, en logique classique, un unique connecteur suffit pour rendre compte de toutes les opérations logiques.</w:t>
      </w:r>
    </w:p>
    <w:p w:rsidR="00A00470" w:rsidRPr="00691A6F" w:rsidRDefault="00A00470" w:rsidP="00497C77">
      <w:pPr>
        <w:pBdr>
          <w:bottom w:val="single" w:sz="6" w:space="0" w:color="A2A9B1"/>
        </w:pBdr>
        <w:shd w:val="clear" w:color="auto" w:fill="FFFFFF"/>
        <w:spacing w:before="240" w:after="60"/>
        <w:outlineLvl w:val="1"/>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Le calcul des prédicats</w:t>
      </w:r>
    </w:p>
    <w:p w:rsidR="00A00470" w:rsidRPr="00691A6F" w:rsidRDefault="00A00470" w:rsidP="00691A6F">
      <w:pPr>
        <w:shd w:val="clear" w:color="auto" w:fill="FDFDFD"/>
        <w:spacing w:after="168"/>
        <w:textAlignment w:val="center"/>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Articles détaillés : </w:t>
      </w:r>
      <w:hyperlink r:id="rId164" w:tooltip="Calcul des prédicats" w:history="1">
        <w:r w:rsidRPr="00691A6F">
          <w:rPr>
            <w:rFonts w:ascii="Segoe UI" w:eastAsia="Times New Roman" w:hAnsi="Segoe UI" w:cs="Segoe UI"/>
            <w:sz w:val="24"/>
            <w:szCs w:val="24"/>
            <w:u w:val="single"/>
            <w:lang w:eastAsia="fr-FR"/>
          </w:rPr>
          <w:t>Calcul des prédicats</w:t>
        </w:r>
      </w:hyperlink>
      <w:r w:rsidRPr="00691A6F">
        <w:rPr>
          <w:rFonts w:ascii="Segoe UI" w:eastAsia="Times New Roman" w:hAnsi="Segoe UI" w:cs="Segoe UI"/>
          <w:sz w:val="24"/>
          <w:szCs w:val="24"/>
          <w:lang w:eastAsia="fr-FR"/>
        </w:rPr>
        <w:t> et </w:t>
      </w:r>
      <w:hyperlink r:id="rId165" w:tooltip="Logique d'ordre supérieur" w:history="1">
        <w:r w:rsidRPr="00691A6F">
          <w:rPr>
            <w:rFonts w:ascii="Segoe UI" w:eastAsia="Times New Roman" w:hAnsi="Segoe UI" w:cs="Segoe UI"/>
            <w:sz w:val="24"/>
            <w:szCs w:val="24"/>
            <w:u w:val="single"/>
            <w:lang w:eastAsia="fr-FR"/>
          </w:rPr>
          <w:t>Logique d'ordre supérieur</w:t>
        </w:r>
      </w:hyperlink>
      <w:r w:rsidRPr="00691A6F">
        <w:rPr>
          <w:rFonts w:ascii="Segoe UI" w:eastAsia="Times New Roman" w:hAnsi="Segoe UI" w:cs="Segoe UI"/>
          <w:sz w:val="24"/>
          <w:szCs w:val="24"/>
          <w:lang w:eastAsia="fr-FR"/>
        </w:rPr>
        <w:t>.</w:t>
      </w:r>
    </w:p>
    <w:p w:rsidR="00A00470" w:rsidRPr="00691A6F" w:rsidRDefault="00A00470" w:rsidP="00691A6F">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Le calcul des prédicats étend le calcul propositionnel en permettant d'écrire des formules qui dépendent de paramètres ; pour cela le calcul des prédicats introduit les notions de </w:t>
      </w:r>
      <w:r w:rsidRPr="00691A6F">
        <w:rPr>
          <w:rFonts w:ascii="Segoe UI" w:eastAsia="Times New Roman" w:hAnsi="Segoe UI" w:cs="Segoe UI"/>
          <w:i/>
          <w:iCs/>
          <w:sz w:val="24"/>
          <w:szCs w:val="24"/>
          <w:lang w:eastAsia="fr-FR"/>
        </w:rPr>
        <w:t>variables</w:t>
      </w:r>
      <w:r w:rsidRPr="00691A6F">
        <w:rPr>
          <w:rFonts w:ascii="Segoe UI" w:eastAsia="Times New Roman" w:hAnsi="Segoe UI" w:cs="Segoe UI"/>
          <w:sz w:val="24"/>
          <w:szCs w:val="24"/>
          <w:lang w:eastAsia="fr-FR"/>
        </w:rPr>
        <w:t>, de </w:t>
      </w:r>
      <w:r w:rsidRPr="00691A6F">
        <w:rPr>
          <w:rFonts w:ascii="Segoe UI" w:eastAsia="Times New Roman" w:hAnsi="Segoe UI" w:cs="Segoe UI"/>
          <w:i/>
          <w:iCs/>
          <w:sz w:val="24"/>
          <w:szCs w:val="24"/>
          <w:lang w:eastAsia="fr-FR"/>
        </w:rPr>
        <w:t>symboles de fonctions et de relations</w:t>
      </w:r>
      <w:r w:rsidRPr="00691A6F">
        <w:rPr>
          <w:rFonts w:ascii="Segoe UI" w:eastAsia="Times New Roman" w:hAnsi="Segoe UI" w:cs="Segoe UI"/>
          <w:sz w:val="24"/>
          <w:szCs w:val="24"/>
          <w:lang w:eastAsia="fr-FR"/>
        </w:rPr>
        <w:t>, de </w:t>
      </w:r>
      <w:r w:rsidRPr="00691A6F">
        <w:rPr>
          <w:rFonts w:ascii="Segoe UI" w:eastAsia="Times New Roman" w:hAnsi="Segoe UI" w:cs="Segoe UI"/>
          <w:i/>
          <w:iCs/>
          <w:sz w:val="24"/>
          <w:szCs w:val="24"/>
          <w:lang w:eastAsia="fr-FR"/>
        </w:rPr>
        <w:t>termes</w:t>
      </w:r>
      <w:r w:rsidRPr="00691A6F">
        <w:rPr>
          <w:rFonts w:ascii="Segoe UI" w:eastAsia="Times New Roman" w:hAnsi="Segoe UI" w:cs="Segoe UI"/>
          <w:sz w:val="24"/>
          <w:szCs w:val="24"/>
          <w:lang w:eastAsia="fr-FR"/>
        </w:rPr>
        <w:t> et de </w:t>
      </w:r>
      <w:r w:rsidRPr="00691A6F">
        <w:rPr>
          <w:rFonts w:ascii="Segoe UI" w:eastAsia="Times New Roman" w:hAnsi="Segoe UI" w:cs="Segoe UI"/>
          <w:i/>
          <w:iCs/>
          <w:sz w:val="24"/>
          <w:szCs w:val="24"/>
          <w:lang w:eastAsia="fr-FR"/>
        </w:rPr>
        <w:t>quantificateurs</w:t>
      </w:r>
      <w:r w:rsidRPr="00691A6F">
        <w:rPr>
          <w:rFonts w:ascii="Segoe UI" w:eastAsia="Times New Roman" w:hAnsi="Segoe UI" w:cs="Segoe UI"/>
          <w:sz w:val="24"/>
          <w:szCs w:val="24"/>
          <w:lang w:eastAsia="fr-FR"/>
        </w:rPr>
        <w:t> ; les termes sont obtenus en combinant les variables au moyen des symboles de fonction, les formules élémentaires sont obtenues en appliquant les symboles de relations à des termes.</w:t>
      </w:r>
    </w:p>
    <w:p w:rsidR="00A00470" w:rsidRPr="00691A6F" w:rsidRDefault="00A00470" w:rsidP="00691A6F">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Une formule typique du calcul des prédicats est «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b</w:t>
      </w:r>
      <w:r w:rsidRPr="00691A6F">
        <w:rPr>
          <w:rFonts w:ascii="Segoe UI" w:eastAsia="Times New Roman" w:hAnsi="Segoe UI" w:cs="Segoe UI"/>
          <w:sz w:val="24"/>
          <w:szCs w:val="24"/>
          <w:lang w:eastAsia="fr-FR"/>
        </w:rPr>
        <w:t> </w:t>
      </w:r>
      <w:proofErr w:type="gramStart"/>
      <w:r w:rsidRPr="00691A6F">
        <w:rPr>
          <w:rFonts w:ascii="Segoe UI" w:eastAsia="Times New Roman" w:hAnsi="Segoe UI" w:cs="Segoe UI"/>
          <w:sz w:val="24"/>
          <w:szCs w:val="24"/>
          <w:lang w:eastAsia="fr-FR"/>
        </w:rPr>
        <w:t>( (</w:t>
      </w:r>
      <w:proofErr w:type="gramEnd"/>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 </w:t>
      </w:r>
      <w:proofErr w:type="spellStart"/>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w:t>
      </w:r>
      <w:r w:rsidRPr="00691A6F">
        <w:rPr>
          <w:rFonts w:ascii="Segoe UI" w:eastAsia="Times New Roman" w:hAnsi="Segoe UI" w:cs="Segoe UI"/>
          <w:i/>
          <w:iCs/>
          <w:sz w:val="24"/>
          <w:szCs w:val="24"/>
          <w:lang w:eastAsia="fr-FR"/>
        </w:rPr>
        <w:t>b</w:t>
      </w:r>
      <w:proofErr w:type="spellEnd"/>
      <w:r w:rsidRPr="00691A6F">
        <w:rPr>
          <w:rFonts w:ascii="Segoe UI" w:eastAsia="Times New Roman" w:hAnsi="Segoe UI" w:cs="Segoe UI"/>
          <w:sz w:val="24"/>
          <w:szCs w:val="24"/>
          <w:lang w:eastAsia="fr-FR"/>
        </w:rPr>
        <w:t xml:space="preserv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 (</w:t>
      </w:r>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 xml:space="preserve"> = 1)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w:t>
      </w:r>
      <w:r w:rsidRPr="00691A6F">
        <w:rPr>
          <w:rFonts w:ascii="Segoe UI" w:eastAsia="Times New Roman" w:hAnsi="Segoe UI" w:cs="Segoe UI"/>
          <w:i/>
          <w:iCs/>
          <w:sz w:val="24"/>
          <w:szCs w:val="24"/>
          <w:lang w:eastAsia="fr-FR"/>
        </w:rPr>
        <w:t>b</w:t>
      </w:r>
      <w:r w:rsidRPr="00691A6F">
        <w:rPr>
          <w:rFonts w:ascii="Segoe UI" w:eastAsia="Times New Roman" w:hAnsi="Segoe UI" w:cs="Segoe UI"/>
          <w:sz w:val="24"/>
          <w:szCs w:val="24"/>
          <w:lang w:eastAsia="fr-FR"/>
        </w:rPr>
        <w:t> = 1) ) ) » qui lorsqu'on l'interprète dans les entiers exprime que le paramètre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est un nombre premier (ou 1). Cette formule utilise deux symboles de fonction (le point, fonction binaire interprétée par la multiplication des entiers, et le symbole « 1 », fonction 0-aire, c'est-à-dire constante) et un symbole de relation (pour l'égalité). Les variables sont </w:t>
      </w:r>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b</w:t>
      </w:r>
      <w:r w:rsidRPr="00691A6F">
        <w:rPr>
          <w:rFonts w:ascii="Segoe UI" w:eastAsia="Times New Roman" w:hAnsi="Segoe UI" w:cs="Segoe UI"/>
          <w:sz w:val="24"/>
          <w:szCs w:val="24"/>
          <w:lang w:eastAsia="fr-FR"/>
        </w:rPr>
        <w:t> et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les termes sont </w:t>
      </w:r>
      <w:proofErr w:type="spellStart"/>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w:t>
      </w:r>
      <w:r w:rsidRPr="00691A6F">
        <w:rPr>
          <w:rFonts w:ascii="Segoe UI" w:eastAsia="Times New Roman" w:hAnsi="Segoe UI" w:cs="Segoe UI"/>
          <w:i/>
          <w:iCs/>
          <w:sz w:val="24"/>
          <w:szCs w:val="24"/>
          <w:lang w:eastAsia="fr-FR"/>
        </w:rPr>
        <w:t>b</w:t>
      </w:r>
      <w:proofErr w:type="spellEnd"/>
      <w:r w:rsidRPr="00691A6F">
        <w:rPr>
          <w:rFonts w:ascii="Segoe UI" w:eastAsia="Times New Roman" w:hAnsi="Segoe UI" w:cs="Segoe UI"/>
          <w:sz w:val="24"/>
          <w:szCs w:val="24"/>
          <w:lang w:eastAsia="fr-FR"/>
        </w:rPr>
        <w:t> et 1 et les formules élémentaires sont «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 </w:t>
      </w:r>
      <w:proofErr w:type="spellStart"/>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w:t>
      </w:r>
      <w:r w:rsidRPr="00691A6F">
        <w:rPr>
          <w:rFonts w:ascii="Segoe UI" w:eastAsia="Times New Roman" w:hAnsi="Segoe UI" w:cs="Segoe UI"/>
          <w:i/>
          <w:iCs/>
          <w:sz w:val="24"/>
          <w:szCs w:val="24"/>
          <w:lang w:eastAsia="fr-FR"/>
        </w:rPr>
        <w:t>b</w:t>
      </w:r>
      <w:proofErr w:type="spellEnd"/>
      <w:r w:rsidRPr="00691A6F">
        <w:rPr>
          <w:rFonts w:ascii="Segoe UI" w:eastAsia="Times New Roman" w:hAnsi="Segoe UI" w:cs="Segoe UI"/>
          <w:sz w:val="24"/>
          <w:szCs w:val="24"/>
          <w:lang w:eastAsia="fr-FR"/>
        </w:rPr>
        <w:t> », « </w:t>
      </w:r>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 = 1 » et « </w:t>
      </w:r>
      <w:r w:rsidRPr="00691A6F">
        <w:rPr>
          <w:rFonts w:ascii="Segoe UI" w:eastAsia="Times New Roman" w:hAnsi="Segoe UI" w:cs="Segoe UI"/>
          <w:i/>
          <w:iCs/>
          <w:sz w:val="24"/>
          <w:szCs w:val="24"/>
          <w:lang w:eastAsia="fr-FR"/>
        </w:rPr>
        <w:t>b</w:t>
      </w:r>
      <w:r w:rsidRPr="00691A6F">
        <w:rPr>
          <w:rFonts w:ascii="Segoe UI" w:eastAsia="Times New Roman" w:hAnsi="Segoe UI" w:cs="Segoe UI"/>
          <w:sz w:val="24"/>
          <w:szCs w:val="24"/>
          <w:lang w:eastAsia="fr-FR"/>
        </w:rPr>
        <w:t> = 1 ». Les variables </w:t>
      </w:r>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 et </w:t>
      </w:r>
      <w:r w:rsidRPr="00691A6F">
        <w:rPr>
          <w:rFonts w:ascii="Segoe UI" w:eastAsia="Times New Roman" w:hAnsi="Segoe UI" w:cs="Segoe UI"/>
          <w:i/>
          <w:iCs/>
          <w:sz w:val="24"/>
          <w:szCs w:val="24"/>
          <w:lang w:eastAsia="fr-FR"/>
        </w:rPr>
        <w:t>b</w:t>
      </w:r>
      <w:r w:rsidRPr="00691A6F">
        <w:rPr>
          <w:rFonts w:ascii="Segoe UI" w:eastAsia="Times New Roman" w:hAnsi="Segoe UI" w:cs="Segoe UI"/>
          <w:sz w:val="24"/>
          <w:szCs w:val="24"/>
          <w:lang w:eastAsia="fr-FR"/>
        </w:rPr>
        <w:t> sont </w:t>
      </w:r>
      <w:proofErr w:type="gramStart"/>
      <w:r w:rsidRPr="00691A6F">
        <w:rPr>
          <w:rFonts w:ascii="Segoe UI" w:eastAsia="Times New Roman" w:hAnsi="Segoe UI" w:cs="Segoe UI"/>
          <w:i/>
          <w:iCs/>
          <w:sz w:val="24"/>
          <w:szCs w:val="24"/>
          <w:lang w:eastAsia="fr-FR"/>
        </w:rPr>
        <w:t>quantifiées</w:t>
      </w:r>
      <w:proofErr w:type="gramEnd"/>
      <w:r w:rsidRPr="00691A6F">
        <w:rPr>
          <w:rFonts w:ascii="Segoe UI" w:eastAsia="Times New Roman" w:hAnsi="Segoe UI" w:cs="Segoe UI"/>
          <w:sz w:val="24"/>
          <w:szCs w:val="24"/>
          <w:lang w:eastAsia="fr-FR"/>
        </w:rPr>
        <w:t> mais pas la variable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dont la formule dépend.</w:t>
      </w:r>
    </w:p>
    <w:p w:rsidR="00A00470" w:rsidRPr="00691A6F" w:rsidRDefault="00A00470" w:rsidP="00691A6F">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Il existe plusieurs variantes du calcul des prédicats ; dans la plus simple, le calcul des prédicats </w:t>
      </w:r>
      <w:r w:rsidRPr="00691A6F">
        <w:rPr>
          <w:rFonts w:ascii="Segoe UI" w:eastAsia="Times New Roman" w:hAnsi="Segoe UI" w:cs="Segoe UI"/>
          <w:i/>
          <w:iCs/>
          <w:sz w:val="24"/>
          <w:szCs w:val="24"/>
          <w:lang w:eastAsia="fr-FR"/>
        </w:rPr>
        <w:t>du premier ordre</w:t>
      </w:r>
      <w:r w:rsidRPr="00691A6F">
        <w:rPr>
          <w:rFonts w:ascii="Segoe UI" w:eastAsia="Times New Roman" w:hAnsi="Segoe UI" w:cs="Segoe UI"/>
          <w:sz w:val="24"/>
          <w:szCs w:val="24"/>
          <w:lang w:eastAsia="fr-FR"/>
        </w:rPr>
        <w:t xml:space="preserve">, les variables représentent </w:t>
      </w:r>
      <w:proofErr w:type="gramStart"/>
      <w:r w:rsidRPr="00691A6F">
        <w:rPr>
          <w:rFonts w:ascii="Segoe UI" w:eastAsia="Times New Roman" w:hAnsi="Segoe UI" w:cs="Segoe UI"/>
          <w:sz w:val="24"/>
          <w:szCs w:val="24"/>
          <w:lang w:eastAsia="fr-FR"/>
        </w:rPr>
        <w:t>toutes</w:t>
      </w:r>
      <w:proofErr w:type="gramEnd"/>
      <w:r w:rsidRPr="00691A6F">
        <w:rPr>
          <w:rFonts w:ascii="Segoe UI" w:eastAsia="Times New Roman" w:hAnsi="Segoe UI" w:cs="Segoe UI"/>
          <w:sz w:val="24"/>
          <w:szCs w:val="24"/>
          <w:lang w:eastAsia="fr-FR"/>
        </w:rPr>
        <w:t xml:space="preserve"> les mêmes types d'objets, par exemple dans la formule ci-dessus, les 3 variables </w:t>
      </w:r>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b</w:t>
      </w:r>
      <w:r w:rsidRPr="00691A6F">
        <w:rPr>
          <w:rFonts w:ascii="Segoe UI" w:eastAsia="Times New Roman" w:hAnsi="Segoe UI" w:cs="Segoe UI"/>
          <w:sz w:val="24"/>
          <w:szCs w:val="24"/>
          <w:lang w:eastAsia="fr-FR"/>
        </w:rPr>
        <w:t> et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vont toutes représenter des entiers. Dans le calcul des prédicats du </w:t>
      </w:r>
      <w:r w:rsidRPr="00691A6F">
        <w:rPr>
          <w:rFonts w:ascii="Segoe UI" w:eastAsia="Times New Roman" w:hAnsi="Segoe UI" w:cs="Segoe UI"/>
          <w:i/>
          <w:iCs/>
          <w:sz w:val="24"/>
          <w:szCs w:val="24"/>
          <w:lang w:eastAsia="fr-FR"/>
        </w:rPr>
        <w:t>second ordre</w:t>
      </w:r>
      <w:r w:rsidRPr="00691A6F">
        <w:rPr>
          <w:rFonts w:ascii="Segoe UI" w:eastAsia="Times New Roman" w:hAnsi="Segoe UI" w:cs="Segoe UI"/>
          <w:sz w:val="24"/>
          <w:szCs w:val="24"/>
          <w:lang w:eastAsia="fr-FR"/>
        </w:rPr>
        <w:t>, il y a deux types de variables : des variables pour les objets et d'autres pour les </w:t>
      </w:r>
      <w:r w:rsidRPr="00691A6F">
        <w:rPr>
          <w:rFonts w:ascii="Segoe UI" w:eastAsia="Times New Roman" w:hAnsi="Segoe UI" w:cs="Segoe UI"/>
          <w:i/>
          <w:iCs/>
          <w:sz w:val="24"/>
          <w:szCs w:val="24"/>
          <w:lang w:eastAsia="fr-FR"/>
        </w:rPr>
        <w:t>prédicats</w:t>
      </w:r>
      <w:r w:rsidRPr="00691A6F">
        <w:rPr>
          <w:rFonts w:ascii="Segoe UI" w:eastAsia="Times New Roman" w:hAnsi="Segoe UI" w:cs="Segoe UI"/>
          <w:sz w:val="24"/>
          <w:szCs w:val="24"/>
          <w:lang w:eastAsia="fr-FR"/>
        </w:rPr>
        <w:t>, c'est-à-dire les relations entre objets. Par exemple en </w:t>
      </w:r>
      <w:hyperlink r:id="rId166" w:tooltip="Arithmétique du second ordre" w:history="1">
        <w:r w:rsidRPr="00691A6F">
          <w:rPr>
            <w:rFonts w:ascii="Segoe UI" w:eastAsia="Times New Roman" w:hAnsi="Segoe UI" w:cs="Segoe UI"/>
            <w:sz w:val="24"/>
            <w:szCs w:val="24"/>
            <w:u w:val="single"/>
            <w:lang w:eastAsia="fr-FR"/>
          </w:rPr>
          <w:t>arithmétique du second ordre</w:t>
        </w:r>
      </w:hyperlink>
      <w:r w:rsidRPr="00691A6F">
        <w:rPr>
          <w:rFonts w:ascii="Segoe UI" w:eastAsia="Times New Roman" w:hAnsi="Segoe UI" w:cs="Segoe UI"/>
          <w:sz w:val="24"/>
          <w:szCs w:val="24"/>
          <w:lang w:eastAsia="fr-FR"/>
        </w:rPr>
        <w:t xml:space="preserve"> on emploie des variables pour représenter des entiers, et d'autres pour des ensembles d'entiers. La hiérarchie continue </w:t>
      </w:r>
      <w:r w:rsidRPr="00691A6F">
        <w:rPr>
          <w:rFonts w:ascii="Segoe UI" w:eastAsia="Times New Roman" w:hAnsi="Segoe UI" w:cs="Segoe UI"/>
          <w:sz w:val="24"/>
          <w:szCs w:val="24"/>
          <w:lang w:eastAsia="fr-FR"/>
        </w:rPr>
        <w:lastRenderedPageBreak/>
        <w:t>ainsi, au 3</w:t>
      </w:r>
      <w:r w:rsidRPr="00691A6F">
        <w:rPr>
          <w:rFonts w:ascii="Segoe UI" w:eastAsia="Times New Roman" w:hAnsi="Segoe UI" w:cs="Segoe UI"/>
          <w:sz w:val="24"/>
          <w:szCs w:val="24"/>
          <w:vertAlign w:val="superscript"/>
          <w:lang w:eastAsia="fr-FR"/>
        </w:rPr>
        <w:t>e</w:t>
      </w:r>
      <w:r w:rsidRPr="00691A6F">
        <w:rPr>
          <w:rFonts w:ascii="Segoe UI" w:eastAsia="Times New Roman" w:hAnsi="Segoe UI" w:cs="Segoe UI"/>
          <w:sz w:val="24"/>
          <w:szCs w:val="24"/>
          <w:lang w:eastAsia="fr-FR"/>
        </w:rPr>
        <w:t> ordre on a 3 types de variables pour les objets, les relations entre objets, les relations entre relations, etc.</w:t>
      </w:r>
    </w:p>
    <w:p w:rsidR="00A00470" w:rsidRPr="00691A6F" w:rsidRDefault="00A00470" w:rsidP="00497C77">
      <w:pPr>
        <w:pBdr>
          <w:bottom w:val="dotted" w:sz="6" w:space="0" w:color="AAAAAA"/>
        </w:pBdr>
        <w:shd w:val="clear" w:color="auto" w:fill="FFFFFF"/>
        <w:spacing w:before="72" w:after="0"/>
        <w:outlineLvl w:val="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Substitution</w:t>
      </w:r>
    </w:p>
    <w:p w:rsidR="00A00470" w:rsidRPr="00691A6F" w:rsidRDefault="00A00470" w:rsidP="00691A6F">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Pour décrire le calcul des prédicats, une opération essentielle est la </w:t>
      </w:r>
      <w:r w:rsidRPr="00691A6F">
        <w:rPr>
          <w:rFonts w:ascii="Segoe UI" w:eastAsia="Times New Roman" w:hAnsi="Segoe UI" w:cs="Segoe UI"/>
          <w:i/>
          <w:iCs/>
          <w:sz w:val="24"/>
          <w:szCs w:val="24"/>
          <w:lang w:eastAsia="fr-FR"/>
        </w:rPr>
        <w:t>substitution</w:t>
      </w:r>
      <w:r w:rsidRPr="00691A6F">
        <w:rPr>
          <w:rFonts w:ascii="Segoe UI" w:eastAsia="Times New Roman" w:hAnsi="Segoe UI" w:cs="Segoe UI"/>
          <w:sz w:val="24"/>
          <w:szCs w:val="24"/>
          <w:lang w:eastAsia="fr-FR"/>
        </w:rPr>
        <w:t> qui consiste à remplacer dans une formule toutes les occurrences d'une variable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par un </w:t>
      </w:r>
      <w:r w:rsidRPr="00691A6F">
        <w:rPr>
          <w:rFonts w:ascii="Segoe UI" w:eastAsia="Times New Roman" w:hAnsi="Segoe UI" w:cs="Segoe UI"/>
          <w:i/>
          <w:iCs/>
          <w:sz w:val="24"/>
          <w:szCs w:val="24"/>
          <w:lang w:eastAsia="fr-FR"/>
        </w:rPr>
        <w:t>terme a</w:t>
      </w:r>
      <w:r w:rsidRPr="00691A6F">
        <w:rPr>
          <w:rFonts w:ascii="Segoe UI" w:eastAsia="Times New Roman" w:hAnsi="Segoe UI" w:cs="Segoe UI"/>
          <w:sz w:val="24"/>
          <w:szCs w:val="24"/>
          <w:lang w:eastAsia="fr-FR"/>
        </w:rPr>
        <w:t>, obtenant ainsi une nouvelle formule ; par exemple si on remplace la variable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par le terme </w:t>
      </w:r>
      <w:r w:rsidRPr="00691A6F">
        <w:rPr>
          <w:rFonts w:ascii="Segoe UI" w:eastAsia="Times New Roman" w:hAnsi="Segoe UI" w:cs="Segoe UI"/>
          <w:i/>
          <w:iCs/>
          <w:sz w:val="24"/>
          <w:szCs w:val="24"/>
          <w:lang w:eastAsia="fr-FR"/>
        </w:rPr>
        <w:t>n! + 1</w:t>
      </w:r>
      <w:r w:rsidRPr="00691A6F">
        <w:rPr>
          <w:rFonts w:ascii="Segoe UI" w:eastAsia="Times New Roman" w:hAnsi="Segoe UI" w:cs="Segoe UI"/>
          <w:sz w:val="24"/>
          <w:szCs w:val="24"/>
          <w:lang w:eastAsia="fr-FR"/>
        </w:rPr>
        <w:t> dans la formule ci-dessus on obtient la formule «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b</w:t>
      </w:r>
      <w:r w:rsidRPr="00691A6F">
        <w:rPr>
          <w:rFonts w:ascii="Segoe UI" w:eastAsia="Times New Roman" w:hAnsi="Segoe UI" w:cs="Segoe UI"/>
          <w:sz w:val="24"/>
          <w:szCs w:val="24"/>
          <w:lang w:eastAsia="fr-FR"/>
        </w:rPr>
        <w:t> </w:t>
      </w:r>
      <w:proofErr w:type="gramStart"/>
      <w:r w:rsidRPr="00691A6F">
        <w:rPr>
          <w:rFonts w:ascii="Segoe UI" w:eastAsia="Times New Roman" w:hAnsi="Segoe UI" w:cs="Segoe UI"/>
          <w:sz w:val="24"/>
          <w:szCs w:val="24"/>
          <w:lang w:eastAsia="fr-FR"/>
        </w:rPr>
        <w:t>( (</w:t>
      </w:r>
      <w:proofErr w:type="gramEnd"/>
      <w:r w:rsidRPr="00691A6F">
        <w:rPr>
          <w:rFonts w:ascii="Segoe UI" w:eastAsia="Times New Roman" w:hAnsi="Segoe UI" w:cs="Segoe UI"/>
          <w:i/>
          <w:iCs/>
          <w:sz w:val="24"/>
          <w:szCs w:val="24"/>
          <w:lang w:eastAsia="fr-FR"/>
        </w:rPr>
        <w:t>n</w:t>
      </w:r>
      <w:r w:rsidRPr="00691A6F">
        <w:rPr>
          <w:rFonts w:ascii="Segoe UI" w:eastAsia="Times New Roman" w:hAnsi="Segoe UI" w:cs="Segoe UI"/>
          <w:sz w:val="24"/>
          <w:szCs w:val="24"/>
          <w:lang w:eastAsia="fr-FR"/>
        </w:rPr>
        <w:t>! + 1 = </w:t>
      </w:r>
      <w:proofErr w:type="spellStart"/>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w:t>
      </w:r>
      <w:r w:rsidRPr="00691A6F">
        <w:rPr>
          <w:rFonts w:ascii="Segoe UI" w:eastAsia="Times New Roman" w:hAnsi="Segoe UI" w:cs="Segoe UI"/>
          <w:i/>
          <w:iCs/>
          <w:sz w:val="24"/>
          <w:szCs w:val="24"/>
          <w:lang w:eastAsia="fr-FR"/>
        </w:rPr>
        <w:t>b</w:t>
      </w:r>
      <w:proofErr w:type="spellEnd"/>
      <w:r w:rsidRPr="00691A6F">
        <w:rPr>
          <w:rFonts w:ascii="Segoe UI" w:eastAsia="Times New Roman" w:hAnsi="Segoe UI" w:cs="Segoe UI"/>
          <w:sz w:val="24"/>
          <w:szCs w:val="24"/>
          <w:lang w:eastAsia="fr-FR"/>
        </w:rPr>
        <w:t xml:space="preserv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w:t>
      </w:r>
      <w:proofErr w:type="gramStart"/>
      <w:r w:rsidRPr="00691A6F">
        <w:rPr>
          <w:rFonts w:ascii="Segoe UI" w:eastAsia="Times New Roman" w:hAnsi="Segoe UI" w:cs="Segoe UI"/>
          <w:sz w:val="24"/>
          <w:szCs w:val="24"/>
          <w:lang w:eastAsia="fr-FR"/>
        </w:rPr>
        <w:t>( (</w:t>
      </w:r>
      <w:proofErr w:type="gramEnd"/>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 xml:space="preserve"> = 1)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w:t>
      </w:r>
      <w:r w:rsidRPr="00691A6F">
        <w:rPr>
          <w:rFonts w:ascii="Segoe UI" w:eastAsia="Times New Roman" w:hAnsi="Segoe UI" w:cs="Segoe UI"/>
          <w:i/>
          <w:iCs/>
          <w:sz w:val="24"/>
          <w:szCs w:val="24"/>
          <w:lang w:eastAsia="fr-FR"/>
        </w:rPr>
        <w:t>b</w:t>
      </w:r>
      <w:r w:rsidRPr="00691A6F">
        <w:rPr>
          <w:rFonts w:ascii="Segoe UI" w:eastAsia="Times New Roman" w:hAnsi="Segoe UI" w:cs="Segoe UI"/>
          <w:sz w:val="24"/>
          <w:szCs w:val="24"/>
          <w:lang w:eastAsia="fr-FR"/>
        </w:rPr>
        <w:t> = 1) ) ) » (qui exprime que la factorielle de l'entier </w:t>
      </w:r>
      <w:r w:rsidRPr="00691A6F">
        <w:rPr>
          <w:rFonts w:ascii="Segoe UI" w:eastAsia="Times New Roman" w:hAnsi="Segoe UI" w:cs="Segoe UI"/>
          <w:i/>
          <w:iCs/>
          <w:sz w:val="24"/>
          <w:szCs w:val="24"/>
          <w:lang w:eastAsia="fr-FR"/>
        </w:rPr>
        <w:t>n</w:t>
      </w:r>
      <w:r w:rsidRPr="00691A6F">
        <w:rPr>
          <w:rFonts w:ascii="Segoe UI" w:eastAsia="Times New Roman" w:hAnsi="Segoe UI" w:cs="Segoe UI"/>
          <w:sz w:val="24"/>
          <w:szCs w:val="24"/>
          <w:lang w:eastAsia="fr-FR"/>
        </w:rPr>
        <w:t> plus 1 est un nombre premier).</w:t>
      </w:r>
    </w:p>
    <w:p w:rsidR="00A00470" w:rsidRPr="00691A6F" w:rsidRDefault="00A00470" w:rsidP="00691A6F">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Si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est une formule dépendant d'un paramètre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et </w:t>
      </w:r>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 est un terme, l’assemblage obtenu en remplaçant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par </w:t>
      </w:r>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 dans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est une formule qui peut se noter </w:t>
      </w:r>
      <w:proofErr w:type="gramStart"/>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w:t>
      </w:r>
      <w:proofErr w:type="gramEnd"/>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ou (</w:t>
      </w:r>
      <w:proofErr w:type="spellStart"/>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w:t>
      </w:r>
      <w:r w:rsidRPr="00691A6F">
        <w:rPr>
          <w:rFonts w:ascii="Segoe UI" w:eastAsia="Times New Roman" w:hAnsi="Segoe UI" w:cs="Segoe UI"/>
          <w:i/>
          <w:iCs/>
          <w:sz w:val="24"/>
          <w:szCs w:val="24"/>
          <w:lang w:eastAsia="fr-FR"/>
        </w:rPr>
        <w:t>x</w:t>
      </w:r>
      <w:proofErr w:type="spellEnd"/>
      <w:r w:rsidRPr="00691A6F">
        <w:rPr>
          <w:rFonts w:ascii="Segoe UI" w:eastAsia="Times New Roman" w:hAnsi="Segoe UI" w:cs="Segoe UI"/>
          <w:sz w:val="24"/>
          <w:szCs w:val="24"/>
          <w:lang w:eastAsia="fr-FR"/>
        </w:rPr>
        <w:t>)</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xml:space="preserve">, ou d'autres variantes de ces notations. </w:t>
      </w:r>
      <w:proofErr w:type="gramStart"/>
      <w:r w:rsidRPr="00691A6F">
        <w:rPr>
          <w:rFonts w:ascii="Segoe UI" w:eastAsia="Times New Roman" w:hAnsi="Segoe UI" w:cs="Segoe UI"/>
          <w:sz w:val="24"/>
          <w:szCs w:val="24"/>
          <w:lang w:eastAsia="fr-FR"/>
        </w:rPr>
        <w:t>et</w:t>
      </w:r>
      <w:proofErr w:type="gramEnd"/>
      <w:r w:rsidRPr="00691A6F">
        <w:rPr>
          <w:rFonts w:ascii="Segoe UI" w:eastAsia="Times New Roman" w:hAnsi="Segoe UI" w:cs="Segoe UI"/>
          <w:sz w:val="24"/>
          <w:szCs w:val="24"/>
          <w:lang w:eastAsia="fr-FR"/>
        </w:rPr>
        <w:t xml:space="preserve"> s’appelle formule obtenue par substitution de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par </w:t>
      </w:r>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 dans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w:t>
      </w:r>
    </w:p>
    <w:p w:rsidR="00A00470" w:rsidRPr="00691A6F" w:rsidRDefault="00A00470" w:rsidP="00691A6F">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Pour mettre en évidence un paramètre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dont dépend une formule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on écrit celle-ci sous la forme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 on note alors </w:t>
      </w:r>
      <w:proofErr w:type="gramStart"/>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w:t>
      </w:r>
      <w:proofErr w:type="gramEnd"/>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 la proposition (</w:t>
      </w:r>
      <w:proofErr w:type="spellStart"/>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w:t>
      </w:r>
      <w:r w:rsidRPr="00691A6F">
        <w:rPr>
          <w:rFonts w:ascii="Segoe UI" w:eastAsia="Times New Roman" w:hAnsi="Segoe UI" w:cs="Segoe UI"/>
          <w:i/>
          <w:iCs/>
          <w:sz w:val="24"/>
          <w:szCs w:val="24"/>
          <w:lang w:eastAsia="fr-FR"/>
        </w:rPr>
        <w:t>x</w:t>
      </w:r>
      <w:proofErr w:type="spellEnd"/>
      <w:r w:rsidRPr="00691A6F">
        <w:rPr>
          <w:rFonts w:ascii="Segoe UI" w:eastAsia="Times New Roman" w:hAnsi="Segoe UI" w:cs="Segoe UI"/>
          <w:sz w:val="24"/>
          <w:szCs w:val="24"/>
          <w:lang w:eastAsia="fr-FR"/>
        </w:rPr>
        <w:t>)</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w:t>
      </w:r>
    </w:p>
    <w:p w:rsidR="00A00470" w:rsidRPr="00691A6F" w:rsidRDefault="00A00470" w:rsidP="00691A6F">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 xml:space="preserve">On peut chercher à trouver la (les) substitution(s) qui </w:t>
      </w:r>
      <w:proofErr w:type="gramStart"/>
      <w:r w:rsidRPr="00691A6F">
        <w:rPr>
          <w:rFonts w:ascii="Segoe UI" w:eastAsia="Times New Roman" w:hAnsi="Segoe UI" w:cs="Segoe UI"/>
          <w:sz w:val="24"/>
          <w:szCs w:val="24"/>
          <w:lang w:eastAsia="fr-FR"/>
        </w:rPr>
        <w:t>rend(</w:t>
      </w:r>
      <w:proofErr w:type="spellStart"/>
      <w:proofErr w:type="gramEnd"/>
      <w:r w:rsidRPr="00691A6F">
        <w:rPr>
          <w:rFonts w:ascii="Segoe UI" w:eastAsia="Times New Roman" w:hAnsi="Segoe UI" w:cs="Segoe UI"/>
          <w:sz w:val="24"/>
          <w:szCs w:val="24"/>
          <w:lang w:eastAsia="fr-FR"/>
        </w:rPr>
        <w:t>ent</w:t>
      </w:r>
      <w:proofErr w:type="spellEnd"/>
      <w:r w:rsidRPr="00691A6F">
        <w:rPr>
          <w:rFonts w:ascii="Segoe UI" w:eastAsia="Times New Roman" w:hAnsi="Segoe UI" w:cs="Segoe UI"/>
          <w:sz w:val="24"/>
          <w:szCs w:val="24"/>
          <w:lang w:eastAsia="fr-FR"/>
        </w:rPr>
        <w:t>) une formule prouvable ; le problème est particulièrement intéressant dans le cas de formules dites </w:t>
      </w:r>
      <w:r w:rsidRPr="00691A6F">
        <w:rPr>
          <w:rFonts w:ascii="Segoe UI" w:eastAsia="Times New Roman" w:hAnsi="Segoe UI" w:cs="Segoe UI"/>
          <w:i/>
          <w:iCs/>
          <w:sz w:val="24"/>
          <w:szCs w:val="24"/>
          <w:lang w:eastAsia="fr-FR"/>
        </w:rPr>
        <w:t>équationnelles</w:t>
      </w:r>
      <w:r w:rsidRPr="00691A6F">
        <w:rPr>
          <w:rFonts w:ascii="Segoe UI" w:eastAsia="Times New Roman" w:hAnsi="Segoe UI" w:cs="Segoe UI"/>
          <w:sz w:val="24"/>
          <w:szCs w:val="24"/>
          <w:lang w:eastAsia="fr-FR"/>
        </w:rPr>
        <w:t>, c'est-à-dire de la forme </w:t>
      </w:r>
      <w:r w:rsidRPr="00691A6F">
        <w:rPr>
          <w:rFonts w:ascii="Segoe UI" w:eastAsia="Times New Roman" w:hAnsi="Segoe UI" w:cs="Segoe UI"/>
          <w:i/>
          <w:iCs/>
          <w:sz w:val="24"/>
          <w:szCs w:val="24"/>
          <w:lang w:eastAsia="fr-FR"/>
        </w:rPr>
        <w:t>t(x) = t'(x)</w:t>
      </w:r>
      <w:r w:rsidRPr="00691A6F">
        <w:rPr>
          <w:rFonts w:ascii="Segoe UI" w:eastAsia="Times New Roman" w:hAnsi="Segoe UI" w:cs="Segoe UI"/>
          <w:sz w:val="24"/>
          <w:szCs w:val="24"/>
          <w:lang w:eastAsia="fr-FR"/>
        </w:rPr>
        <w:t>. La théorie qui cherche à résoudre de telles équations dans le cadre de la logique mathématique s'appelle l'</w:t>
      </w:r>
      <w:hyperlink r:id="rId167" w:tooltip="Unification" w:history="1">
        <w:r w:rsidRPr="00691A6F">
          <w:rPr>
            <w:rFonts w:ascii="Segoe UI" w:eastAsia="Times New Roman" w:hAnsi="Segoe UI" w:cs="Segoe UI"/>
            <w:sz w:val="24"/>
            <w:szCs w:val="24"/>
            <w:u w:val="single"/>
            <w:lang w:eastAsia="fr-FR"/>
          </w:rPr>
          <w:t>unification</w:t>
        </w:r>
      </w:hyperlink>
      <w:r w:rsidRPr="00691A6F">
        <w:rPr>
          <w:rFonts w:ascii="Segoe UI" w:eastAsia="Times New Roman" w:hAnsi="Segoe UI" w:cs="Segoe UI"/>
          <w:sz w:val="24"/>
          <w:szCs w:val="24"/>
          <w:lang w:eastAsia="fr-FR"/>
        </w:rPr>
        <w:t>.</w:t>
      </w:r>
    </w:p>
    <w:p w:rsidR="00A00470" w:rsidRPr="00691A6F" w:rsidRDefault="00A00470" w:rsidP="00497C77">
      <w:pPr>
        <w:pBdr>
          <w:bottom w:val="dotted" w:sz="6" w:space="0" w:color="AAAAAA"/>
        </w:pBdr>
        <w:shd w:val="clear" w:color="auto" w:fill="FFFFFF"/>
        <w:spacing w:before="72" w:after="0"/>
        <w:outlineLvl w:val="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Les quantificateurs</w:t>
      </w:r>
    </w:p>
    <w:p w:rsidR="00A00470" w:rsidRPr="00691A6F" w:rsidRDefault="00A00470" w:rsidP="00691A6F">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Les quantificateurs sont les ingrédients syntaxiques spécifiques du calcul des prédicats. Comme les connecteurs propositionnels ils permettent de construire de nouvelles formules à partir d'anciennes, mais ils s'appuient pour cela sur l'utilisation des variables.</w:t>
      </w:r>
    </w:p>
    <w:p w:rsidR="00A00470" w:rsidRPr="00691A6F" w:rsidRDefault="00A00470" w:rsidP="00691A6F">
      <w:pPr>
        <w:shd w:val="clear" w:color="auto" w:fill="FDFDFD"/>
        <w:spacing w:after="168"/>
        <w:textAlignment w:val="center"/>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Article détaillé : </w:t>
      </w:r>
      <w:hyperlink r:id="rId168" w:tooltip="Quantificateur (logique)" w:history="1">
        <w:r w:rsidRPr="00691A6F">
          <w:rPr>
            <w:rFonts w:ascii="Segoe UI" w:eastAsia="Times New Roman" w:hAnsi="Segoe UI" w:cs="Segoe UI"/>
            <w:sz w:val="24"/>
            <w:szCs w:val="24"/>
            <w:u w:val="single"/>
            <w:lang w:eastAsia="fr-FR"/>
          </w:rPr>
          <w:t>Quantificateurs</w:t>
        </w:r>
      </w:hyperlink>
      <w:r w:rsidRPr="00691A6F">
        <w:rPr>
          <w:rFonts w:ascii="Segoe UI" w:eastAsia="Times New Roman" w:hAnsi="Segoe UI" w:cs="Segoe UI"/>
          <w:sz w:val="24"/>
          <w:szCs w:val="24"/>
          <w:lang w:eastAsia="fr-FR"/>
        </w:rPr>
        <w:t>.</w:t>
      </w:r>
    </w:p>
    <w:p w:rsidR="00A00470" w:rsidRPr="00691A6F" w:rsidRDefault="00A00470" w:rsidP="00691A6F">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Soit une formule du calcul des prédicats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On construit alors une nouvelle formule dite </w:t>
      </w:r>
      <w:r w:rsidRPr="00691A6F">
        <w:rPr>
          <w:rFonts w:ascii="Segoe UI" w:eastAsia="Times New Roman" w:hAnsi="Segoe UI" w:cs="Segoe UI"/>
          <w:i/>
          <w:iCs/>
          <w:sz w:val="24"/>
          <w:szCs w:val="24"/>
          <w:lang w:eastAsia="fr-FR"/>
        </w:rPr>
        <w:t>existentielle</w:t>
      </w:r>
      <w:r w:rsidRPr="00691A6F">
        <w:rPr>
          <w:rFonts w:ascii="Segoe UI" w:eastAsia="Times New Roman" w:hAnsi="Segoe UI" w:cs="Segoe UI"/>
          <w:sz w:val="24"/>
          <w:szCs w:val="24"/>
          <w:lang w:eastAsia="fr-FR"/>
        </w:rPr>
        <w:t xml:space="preserve"> notée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x P</w:t>
      </w:r>
      <w:r w:rsidRPr="00691A6F">
        <w:rPr>
          <w:rFonts w:ascii="Segoe UI" w:eastAsia="Times New Roman" w:hAnsi="Segoe UI" w:cs="Segoe UI"/>
          <w:sz w:val="24"/>
          <w:szCs w:val="24"/>
          <w:lang w:eastAsia="fr-FR"/>
        </w:rPr>
        <w:t> qui se lit « il existe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tel que P ». Supposons que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ne « dépende » que de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xml:space="preserve">. La proposition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x P</w:t>
      </w:r>
      <w:r w:rsidRPr="00691A6F">
        <w:rPr>
          <w:rFonts w:ascii="Segoe UI" w:eastAsia="Times New Roman" w:hAnsi="Segoe UI" w:cs="Segoe UI"/>
          <w:sz w:val="24"/>
          <w:szCs w:val="24"/>
          <w:lang w:eastAsia="fr-FR"/>
        </w:rPr>
        <w:t> est vraie quand il existe au moins un objet </w:t>
      </w:r>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 (dans le domaine considéré, celui sur lequel « varie »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tel que, quand on substitue </w:t>
      </w:r>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 à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dans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on obtienne une proposition vraie. La formule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xml:space="preserve"> est vue comme une propriété, et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x P</w:t>
      </w:r>
      <w:r w:rsidRPr="00691A6F">
        <w:rPr>
          <w:rFonts w:ascii="Segoe UI" w:eastAsia="Times New Roman" w:hAnsi="Segoe UI" w:cs="Segoe UI"/>
          <w:sz w:val="24"/>
          <w:szCs w:val="24"/>
          <w:lang w:eastAsia="fr-FR"/>
        </w:rPr>
        <w:t> est vraie quand il existe un objet ayant cette propriété.</w:t>
      </w:r>
    </w:p>
    <w:p w:rsidR="00A00470" w:rsidRPr="00691A6F" w:rsidRDefault="00A00470" w:rsidP="00691A6F">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 xml:space="preserve">Le signe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s’appelle le quantificateur existentiel.</w:t>
      </w:r>
    </w:p>
    <w:p w:rsidR="00A00470" w:rsidRPr="00691A6F" w:rsidRDefault="00A00470" w:rsidP="00691A6F">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De même on peut construire à partir de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une formule dite </w:t>
      </w:r>
      <w:r w:rsidRPr="00691A6F">
        <w:rPr>
          <w:rFonts w:ascii="Segoe UI" w:eastAsia="Times New Roman" w:hAnsi="Segoe UI" w:cs="Segoe UI"/>
          <w:i/>
          <w:iCs/>
          <w:sz w:val="24"/>
          <w:szCs w:val="24"/>
          <w:lang w:eastAsia="fr-FR"/>
        </w:rPr>
        <w:t>universelle</w:t>
      </w:r>
      <w:r w:rsidRPr="00691A6F">
        <w:rPr>
          <w:rFonts w:ascii="Segoe UI" w:eastAsia="Times New Roman" w:hAnsi="Segoe UI" w:cs="Segoe UI"/>
          <w:sz w:val="24"/>
          <w:szCs w:val="24"/>
          <w:lang w:eastAsia="fr-FR"/>
        </w:rPr>
        <w:t xml:space="preserve"> notée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x P</w:t>
      </w:r>
      <w:r w:rsidRPr="00691A6F">
        <w:rPr>
          <w:rFonts w:ascii="Segoe UI" w:eastAsia="Times New Roman" w:hAnsi="Segoe UI" w:cs="Segoe UI"/>
          <w:sz w:val="24"/>
          <w:szCs w:val="24"/>
          <w:lang w:eastAsia="fr-FR"/>
        </w:rPr>
        <w:t>, qui se lit « pour tout </w:t>
      </w:r>
      <w:r w:rsidRPr="00691A6F">
        <w:rPr>
          <w:rFonts w:ascii="Segoe UI" w:eastAsia="Times New Roman" w:hAnsi="Segoe UI" w:cs="Segoe UI"/>
          <w:i/>
          <w:iCs/>
          <w:sz w:val="24"/>
          <w:szCs w:val="24"/>
          <w:lang w:eastAsia="fr-FR"/>
        </w:rPr>
        <w:t>x P</w:t>
      </w:r>
      <w:r w:rsidRPr="00691A6F">
        <w:rPr>
          <w:rFonts w:ascii="Segoe UI" w:eastAsia="Times New Roman" w:hAnsi="Segoe UI" w:cs="Segoe UI"/>
          <w:sz w:val="24"/>
          <w:szCs w:val="24"/>
          <w:lang w:eastAsia="fr-FR"/>
        </w:rPr>
        <w:t> » ou quel que soit </w:t>
      </w:r>
      <w:r w:rsidRPr="00691A6F">
        <w:rPr>
          <w:rFonts w:ascii="Segoe UI" w:eastAsia="Times New Roman" w:hAnsi="Segoe UI" w:cs="Segoe UI"/>
          <w:i/>
          <w:iCs/>
          <w:sz w:val="24"/>
          <w:szCs w:val="24"/>
          <w:lang w:eastAsia="fr-FR"/>
        </w:rPr>
        <w:t>x P</w:t>
      </w:r>
      <w:r w:rsidRPr="00691A6F">
        <w:rPr>
          <w:rFonts w:ascii="Segoe UI" w:eastAsia="Times New Roman" w:hAnsi="Segoe UI" w:cs="Segoe UI"/>
          <w:sz w:val="24"/>
          <w:szCs w:val="24"/>
          <w:lang w:eastAsia="fr-FR"/>
        </w:rPr>
        <w:t>. Elle signifie que tous les objets du domaine considéré (ceux que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est susceptible de désigner) possèdent la propriété décrite par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w:t>
      </w:r>
    </w:p>
    <w:p w:rsidR="00A00470" w:rsidRPr="00691A6F" w:rsidRDefault="00A00470" w:rsidP="00691A6F">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lastRenderedPageBreak/>
        <w:t xml:space="preserve">Le signe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s’appelle le quantificateur universel.</w:t>
      </w:r>
    </w:p>
    <w:p w:rsidR="00A00470" w:rsidRPr="00691A6F" w:rsidRDefault="00A00470" w:rsidP="00691A6F">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En </w:t>
      </w:r>
      <w:hyperlink r:id="rId169" w:tooltip="Logique classique" w:history="1">
        <w:r w:rsidRPr="00691A6F">
          <w:rPr>
            <w:rFonts w:ascii="Segoe UI" w:eastAsia="Times New Roman" w:hAnsi="Segoe UI" w:cs="Segoe UI"/>
            <w:sz w:val="24"/>
            <w:szCs w:val="24"/>
            <w:u w:val="single"/>
            <w:lang w:eastAsia="fr-FR"/>
          </w:rPr>
          <w:t>logique classique</w:t>
        </w:r>
      </w:hyperlink>
      <w:r w:rsidRPr="00691A6F">
        <w:rPr>
          <w:rFonts w:ascii="Segoe UI" w:eastAsia="Times New Roman" w:hAnsi="Segoe UI" w:cs="Segoe UI"/>
          <w:sz w:val="24"/>
          <w:szCs w:val="24"/>
          <w:lang w:eastAsia="fr-FR"/>
        </w:rPr>
        <w:t> les quantificateurs universel et existentiel peuvent se définir l'un par rapport à l'autre, par négation car :</w:t>
      </w:r>
    </w:p>
    <w:p w:rsidR="00A00470" w:rsidRPr="00691A6F" w:rsidRDefault="00A00470" w:rsidP="00691A6F">
      <w:pPr>
        <w:shd w:val="clear" w:color="auto" w:fill="FFFFFF"/>
        <w:spacing w:after="0"/>
        <w:jc w:val="center"/>
        <w:rPr>
          <w:rFonts w:ascii="Segoe UI" w:eastAsia="Times New Roman" w:hAnsi="Segoe UI" w:cs="Segoe UI"/>
          <w:sz w:val="24"/>
          <w:szCs w:val="24"/>
          <w:lang w:eastAsia="fr-FR"/>
        </w:rPr>
      </w:pP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x P</w:t>
      </w:r>
      <w:r w:rsidRPr="00691A6F">
        <w:rPr>
          <w:rFonts w:ascii="Segoe UI" w:eastAsia="Times New Roman" w:hAnsi="Segoe UI" w:cs="Segoe UI"/>
          <w:sz w:val="24"/>
          <w:szCs w:val="24"/>
          <w:lang w:eastAsia="fr-FR"/>
        </w:rPr>
        <w:t xml:space="preserve"> équivaut à ¬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x ¬P   et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x P équivaut à ¬ </w:t>
      </w:r>
      <w:r w:rsidRPr="00691A6F">
        <w:rPr>
          <w:rFonts w:ascii="Cambria Math" w:eastAsia="Times New Roman" w:hAnsi="Cambria Math" w:cs="Segoe UI"/>
          <w:sz w:val="24"/>
          <w:szCs w:val="24"/>
          <w:lang w:eastAsia="fr-FR"/>
        </w:rPr>
        <w:t>∀</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 </w:t>
      </w:r>
      <w:r w:rsidRPr="00691A6F">
        <w:rPr>
          <w:rFonts w:ascii="Segoe UI" w:eastAsia="Times New Roman" w:hAnsi="Segoe UI" w:cs="Segoe UI"/>
          <w:i/>
          <w:iCs/>
          <w:sz w:val="24"/>
          <w:szCs w:val="24"/>
          <w:lang w:eastAsia="fr-FR"/>
        </w:rPr>
        <w:t>P</w:t>
      </w:r>
    </w:p>
    <w:p w:rsidR="00A00470" w:rsidRPr="00691A6F" w:rsidRDefault="00A00470" w:rsidP="00691A6F">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En effet « il est faux que tout objet possède une propriété donnée » signifie « il en existe au moins un qui ne possède pas cette propriété ».</w:t>
      </w:r>
    </w:p>
    <w:p w:rsidR="00A00470" w:rsidRPr="00691A6F" w:rsidRDefault="00A00470" w:rsidP="00497C77">
      <w:pPr>
        <w:pBdr>
          <w:bottom w:val="dotted" w:sz="6" w:space="0" w:color="DDDDDD"/>
        </w:pBdr>
        <w:shd w:val="clear" w:color="auto" w:fill="FFFFFF"/>
        <w:spacing w:before="72" w:after="0"/>
        <w:outlineLvl w:val="3"/>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Utilisation des quantificateurs</w:t>
      </w:r>
    </w:p>
    <w:p w:rsidR="00A00470" w:rsidRPr="00691A6F" w:rsidRDefault="00A00470" w:rsidP="00497C77">
      <w:pPr>
        <w:pBdr>
          <w:bottom w:val="dotted" w:sz="6" w:space="0" w:color="DDDDDD"/>
        </w:pBdr>
        <w:shd w:val="clear" w:color="auto" w:fill="FFFFFF"/>
        <w:spacing w:before="72" w:after="0"/>
        <w:outlineLvl w:val="4"/>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Propriétés élémentaires</w:t>
      </w:r>
    </w:p>
    <w:p w:rsidR="00A00470" w:rsidRPr="00691A6F" w:rsidRDefault="00A00470" w:rsidP="00691A6F">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Soient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et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deux propositions et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un objet indéterminé.</w:t>
      </w:r>
    </w:p>
    <w:p w:rsidR="00A00470" w:rsidRPr="00691A6F" w:rsidRDefault="00A00470" w:rsidP="007833F6">
      <w:pPr>
        <w:numPr>
          <w:ilvl w:val="0"/>
          <w:numId w:val="10"/>
        </w:numPr>
        <w:shd w:val="clear" w:color="auto" w:fill="FFFFFF"/>
        <w:spacing w:before="100" w:beforeAutospacing="1" w:after="24"/>
        <w:ind w:left="0" w:firstLine="0"/>
        <w:rPr>
          <w:rFonts w:ascii="Segoe UI" w:eastAsia="Times New Roman" w:hAnsi="Segoe UI" w:cs="Segoe UI"/>
          <w:sz w:val="24"/>
          <w:szCs w:val="24"/>
          <w:lang w:eastAsia="fr-FR"/>
        </w:rPr>
      </w:pPr>
      <w:proofErr w:type="gramStart"/>
      <w:r w:rsidRPr="00691A6F">
        <w:rPr>
          <w:rFonts w:ascii="Segoe UI" w:eastAsia="Times New Roman" w:hAnsi="Segoe UI" w:cs="Segoe UI"/>
          <w:sz w:val="24"/>
          <w:szCs w:val="24"/>
          <w:lang w:eastAsia="fr-FR"/>
        </w:rPr>
        <w:t>¬(</w:t>
      </w:r>
      <w:proofErr w:type="gramEnd"/>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x P</w:t>
      </w:r>
      <w:r w:rsidRPr="00691A6F">
        <w:rPr>
          <w:rFonts w:ascii="Segoe UI" w:eastAsia="Times New Roman" w:hAnsi="Segoe UI" w:cs="Segoe UI"/>
          <w:sz w:val="24"/>
          <w:szCs w:val="24"/>
          <w:lang w:eastAsia="fr-FR"/>
        </w:rPr>
        <w:t xml:space="preserv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w:t>
      </w:r>
    </w:p>
    <w:p w:rsidR="00A00470" w:rsidRPr="00691A6F" w:rsidRDefault="00A00470" w:rsidP="007833F6">
      <w:pPr>
        <w:numPr>
          <w:ilvl w:val="0"/>
          <w:numId w:val="10"/>
        </w:numPr>
        <w:shd w:val="clear" w:color="auto" w:fill="FFFFFF"/>
        <w:spacing w:before="100" w:beforeAutospacing="1" w:after="24"/>
        <w:ind w:left="0" w:firstLine="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P</w:t>
      </w:r>
      <w:r w:rsidRPr="00691A6F">
        <w:rPr>
          <w:rFonts w:ascii="Cambria Math" w:eastAsia="Times New Roman" w:hAnsi="Cambria Math" w:cs="Segoe UI"/>
          <w:sz w:val="24"/>
          <w:szCs w:val="24"/>
          <w:lang w:eastAsia="fr-FR"/>
        </w:rPr>
        <w:t>∧</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xml:space="preserv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w:t>
      </w:r>
      <w:proofErr w:type="gramStart"/>
      <w:r w:rsidRPr="00691A6F">
        <w:rPr>
          <w:rFonts w:ascii="Segoe UI" w:eastAsia="Times New Roman" w:hAnsi="Segoe UI" w:cs="Segoe UI"/>
          <w:sz w:val="24"/>
          <w:szCs w:val="24"/>
          <w:lang w:eastAsia="fr-FR"/>
        </w:rPr>
        <w:t>( (</w:t>
      </w:r>
      <w:proofErr w:type="gramEnd"/>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w:t>
      </w:r>
    </w:p>
    <w:p w:rsidR="00A00470" w:rsidRPr="00691A6F" w:rsidRDefault="00A00470" w:rsidP="007833F6">
      <w:pPr>
        <w:numPr>
          <w:ilvl w:val="0"/>
          <w:numId w:val="10"/>
        </w:numPr>
        <w:shd w:val="clear" w:color="auto" w:fill="FFFFFF"/>
        <w:spacing w:before="100" w:beforeAutospacing="1" w:after="24"/>
        <w:ind w:left="0" w:firstLine="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proofErr w:type="gramStart"/>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w:t>
      </w:r>
      <w:proofErr w:type="gramEnd"/>
      <w:r w:rsidRPr="00691A6F">
        <w:rPr>
          <w:rFonts w:ascii="Segoe UI" w:eastAsia="Times New Roman" w:hAnsi="Segoe UI" w:cs="Segoe UI"/>
          <w:sz w:val="24"/>
          <w:szCs w:val="24"/>
          <w:lang w:eastAsia="fr-FR"/>
        </w:rPr>
        <w:t>Implication réciproque fausse en général)</w:t>
      </w:r>
    </w:p>
    <w:p w:rsidR="00A00470" w:rsidRPr="00691A6F" w:rsidRDefault="00A00470" w:rsidP="007833F6">
      <w:pPr>
        <w:numPr>
          <w:ilvl w:val="0"/>
          <w:numId w:val="10"/>
        </w:numPr>
        <w:shd w:val="clear" w:color="auto" w:fill="FFFFFF"/>
        <w:spacing w:before="100" w:beforeAutospacing="1" w:after="24"/>
        <w:ind w:left="0" w:firstLine="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P</w:t>
      </w:r>
      <w:r w:rsidRPr="00691A6F">
        <w:rPr>
          <w:rFonts w:ascii="Cambria Math" w:eastAsia="Times New Roman" w:hAnsi="Cambria Math" w:cs="Segoe UI"/>
          <w:sz w:val="24"/>
          <w:szCs w:val="24"/>
          <w:lang w:eastAsia="fr-FR"/>
        </w:rPr>
        <w:t>∨</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xml:space="preserv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w:t>
      </w:r>
      <w:proofErr w:type="gramStart"/>
      <w:r w:rsidRPr="00691A6F">
        <w:rPr>
          <w:rFonts w:ascii="Segoe UI" w:eastAsia="Times New Roman" w:hAnsi="Segoe UI" w:cs="Segoe UI"/>
          <w:sz w:val="24"/>
          <w:szCs w:val="24"/>
          <w:lang w:eastAsia="fr-FR"/>
        </w:rPr>
        <w:t>( (</w:t>
      </w:r>
      <w:proofErr w:type="gramEnd"/>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w:t>
      </w:r>
    </w:p>
    <w:p w:rsidR="00A00470" w:rsidRPr="00691A6F" w:rsidRDefault="00A00470" w:rsidP="007833F6">
      <w:pPr>
        <w:numPr>
          <w:ilvl w:val="0"/>
          <w:numId w:val="10"/>
        </w:numPr>
        <w:shd w:val="clear" w:color="auto" w:fill="FFFFFF"/>
        <w:spacing w:before="100" w:beforeAutospacing="1" w:after="24"/>
        <w:ind w:left="0" w:firstLine="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P</w:t>
      </w:r>
      <w:r w:rsidRPr="00691A6F">
        <w:rPr>
          <w:rFonts w:ascii="Cambria Math" w:eastAsia="Times New Roman" w:hAnsi="Cambria Math" w:cs="Segoe UI"/>
          <w:sz w:val="24"/>
          <w:szCs w:val="24"/>
          <w:lang w:eastAsia="fr-FR"/>
        </w:rPr>
        <w:t>∧</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xml:space="preserv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w:t>
      </w:r>
      <w:proofErr w:type="gramStart"/>
      <w:r w:rsidRPr="00691A6F">
        <w:rPr>
          <w:rFonts w:ascii="Segoe UI" w:eastAsia="Times New Roman" w:hAnsi="Segoe UI" w:cs="Segoe UI"/>
          <w:sz w:val="24"/>
          <w:szCs w:val="24"/>
          <w:lang w:eastAsia="fr-FR"/>
        </w:rPr>
        <w:t>( (</w:t>
      </w:r>
      <w:proofErr w:type="gramEnd"/>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Q</w:t>
      </w:r>
      <w:r w:rsidRPr="00691A6F">
        <w:rPr>
          <w:rFonts w:ascii="Segoe UI" w:eastAsia="Times New Roman" w:hAnsi="Segoe UI" w:cs="Segoe UI"/>
          <w:sz w:val="24"/>
          <w:szCs w:val="24"/>
          <w:lang w:eastAsia="fr-FR"/>
        </w:rPr>
        <w:t> )(Implication réciproque fausse en général)</w:t>
      </w:r>
    </w:p>
    <w:p w:rsidR="00A00470" w:rsidRPr="00691A6F" w:rsidRDefault="00A00470" w:rsidP="00497C77">
      <w:pPr>
        <w:pBdr>
          <w:bottom w:val="dotted" w:sz="6" w:space="0" w:color="DDDDDD"/>
        </w:pBdr>
        <w:shd w:val="clear" w:color="auto" w:fill="FFFFFF"/>
        <w:spacing w:before="72" w:after="0"/>
        <w:outlineLvl w:val="4"/>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Propriétés utiles</w:t>
      </w:r>
    </w:p>
    <w:p w:rsidR="00A00470" w:rsidRPr="00691A6F" w:rsidRDefault="00A00470" w:rsidP="00691A6F">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Soient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une proposition et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et </w:t>
      </w:r>
      <w:r w:rsidRPr="00691A6F">
        <w:rPr>
          <w:rFonts w:ascii="Segoe UI" w:eastAsia="Times New Roman" w:hAnsi="Segoe UI" w:cs="Segoe UI"/>
          <w:i/>
          <w:iCs/>
          <w:sz w:val="24"/>
          <w:szCs w:val="24"/>
          <w:lang w:eastAsia="fr-FR"/>
        </w:rPr>
        <w:t>y</w:t>
      </w:r>
      <w:r w:rsidRPr="00691A6F">
        <w:rPr>
          <w:rFonts w:ascii="Segoe UI" w:eastAsia="Times New Roman" w:hAnsi="Segoe UI" w:cs="Segoe UI"/>
          <w:sz w:val="24"/>
          <w:szCs w:val="24"/>
          <w:lang w:eastAsia="fr-FR"/>
        </w:rPr>
        <w:t> des objets indéterminés.</w:t>
      </w:r>
    </w:p>
    <w:p w:rsidR="00A00470" w:rsidRPr="00691A6F" w:rsidRDefault="00A00470" w:rsidP="007833F6">
      <w:pPr>
        <w:numPr>
          <w:ilvl w:val="0"/>
          <w:numId w:val="11"/>
        </w:numPr>
        <w:shd w:val="clear" w:color="auto" w:fill="FFFFFF"/>
        <w:spacing w:before="100" w:beforeAutospacing="1" w:after="24"/>
        <w:ind w:left="0" w:firstLine="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y</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y</w:t>
      </w:r>
      <w:r w:rsidRPr="00691A6F">
        <w:rPr>
          <w:rFonts w:ascii="Segoe UI" w:eastAsia="Times New Roman" w:hAnsi="Segoe UI" w:cs="Segoe UI"/>
          <w:sz w:val="24"/>
          <w:szCs w:val="24"/>
          <w:lang w:eastAsia="fr-FR"/>
        </w:rPr>
        <w: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P</w:t>
      </w:r>
    </w:p>
    <w:p w:rsidR="00A00470" w:rsidRPr="00691A6F" w:rsidRDefault="00A00470" w:rsidP="007833F6">
      <w:pPr>
        <w:numPr>
          <w:ilvl w:val="0"/>
          <w:numId w:val="11"/>
        </w:numPr>
        <w:shd w:val="clear" w:color="auto" w:fill="FFFFFF"/>
        <w:spacing w:before="100" w:beforeAutospacing="1" w:after="24"/>
        <w:ind w:left="0" w:firstLine="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y</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y</w:t>
      </w:r>
      <w:r w:rsidRPr="00691A6F">
        <w:rPr>
          <w:rFonts w:ascii="Segoe UI" w:eastAsia="Times New Roman" w:hAnsi="Segoe UI" w:cs="Segoe UI"/>
          <w:sz w:val="24"/>
          <w:szCs w:val="24"/>
          <w:lang w:eastAsia="fr-FR"/>
        </w:rPr>
        <w: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P</w:t>
      </w:r>
    </w:p>
    <w:p w:rsidR="00A00470" w:rsidRPr="00691A6F" w:rsidRDefault="00A00470" w:rsidP="007833F6">
      <w:pPr>
        <w:numPr>
          <w:ilvl w:val="0"/>
          <w:numId w:val="11"/>
        </w:numPr>
        <w:shd w:val="clear" w:color="auto" w:fill="FFFFFF"/>
        <w:spacing w:before="100" w:beforeAutospacing="1" w:after="24"/>
        <w:ind w:left="0" w:firstLine="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y</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y</w:t>
      </w:r>
      <w:r w:rsidRPr="00691A6F">
        <w:rPr>
          <w:rFonts w:ascii="Segoe UI" w:eastAsia="Times New Roman" w:hAnsi="Segoe UI" w:cs="Segoe UI"/>
          <w:sz w:val="24"/>
          <w:szCs w:val="24"/>
          <w:lang w:eastAsia="fr-FR"/>
        </w:rPr>
        <w: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w:t>
      </w:r>
      <w:proofErr w:type="spellStart"/>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S’il</w:t>
      </w:r>
      <w:proofErr w:type="spellEnd"/>
      <w:r w:rsidRPr="00691A6F">
        <w:rPr>
          <w:rFonts w:ascii="Segoe UI" w:eastAsia="Times New Roman" w:hAnsi="Segoe UI" w:cs="Segoe UI"/>
          <w:sz w:val="24"/>
          <w:szCs w:val="24"/>
          <w:lang w:eastAsia="fr-FR"/>
        </w:rPr>
        <w:t xml:space="preserve"> existe un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tel que pour tout </w:t>
      </w:r>
      <w:r w:rsidRPr="00691A6F">
        <w:rPr>
          <w:rFonts w:ascii="Segoe UI" w:eastAsia="Times New Roman" w:hAnsi="Segoe UI" w:cs="Segoe UI"/>
          <w:i/>
          <w:iCs/>
          <w:sz w:val="24"/>
          <w:szCs w:val="24"/>
          <w:lang w:eastAsia="fr-FR"/>
        </w:rPr>
        <w:t>y</w:t>
      </w:r>
      <w:r w:rsidRPr="00691A6F">
        <w:rPr>
          <w:rFonts w:ascii="Segoe UI" w:eastAsia="Times New Roman" w:hAnsi="Segoe UI" w:cs="Segoe UI"/>
          <w:sz w:val="24"/>
          <w:szCs w:val="24"/>
          <w:lang w:eastAsia="fr-FR"/>
        </w:rPr>
        <w:t>, on ait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vraie, alors pour tout </w:t>
      </w:r>
      <w:r w:rsidRPr="00691A6F">
        <w:rPr>
          <w:rFonts w:ascii="Segoe UI" w:eastAsia="Times New Roman" w:hAnsi="Segoe UI" w:cs="Segoe UI"/>
          <w:i/>
          <w:iCs/>
          <w:sz w:val="24"/>
          <w:szCs w:val="24"/>
          <w:lang w:eastAsia="fr-FR"/>
        </w:rPr>
        <w:t>y</w:t>
      </w:r>
      <w:r w:rsidRPr="00691A6F">
        <w:rPr>
          <w:rFonts w:ascii="Segoe UI" w:eastAsia="Times New Roman" w:hAnsi="Segoe UI" w:cs="Segoe UI"/>
          <w:sz w:val="24"/>
          <w:szCs w:val="24"/>
          <w:lang w:eastAsia="fr-FR"/>
        </w:rPr>
        <w:t>, il existe bien un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(celui obtenu avant) tel que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soit vraie.</w:t>
      </w:r>
      <w:r w:rsidRPr="00691A6F">
        <w:rPr>
          <w:rFonts w:ascii="Segoe UI" w:eastAsia="Times New Roman" w:hAnsi="Segoe UI" w:cs="Segoe UI"/>
          <w:sz w:val="24"/>
          <w:szCs w:val="24"/>
          <w:lang w:eastAsia="fr-FR"/>
        </w:rPr>
        <w:br/>
        <w:t>L’implication réciproque est fausse en général, parce que si pour chaque </w:t>
      </w:r>
      <w:r w:rsidRPr="00691A6F">
        <w:rPr>
          <w:rFonts w:ascii="Segoe UI" w:eastAsia="Times New Roman" w:hAnsi="Segoe UI" w:cs="Segoe UI"/>
          <w:i/>
          <w:iCs/>
          <w:sz w:val="24"/>
          <w:szCs w:val="24"/>
          <w:lang w:eastAsia="fr-FR"/>
        </w:rPr>
        <w:t>y</w:t>
      </w:r>
      <w:r w:rsidRPr="00691A6F">
        <w:rPr>
          <w:rFonts w:ascii="Segoe UI" w:eastAsia="Times New Roman" w:hAnsi="Segoe UI" w:cs="Segoe UI"/>
          <w:sz w:val="24"/>
          <w:szCs w:val="24"/>
          <w:lang w:eastAsia="fr-FR"/>
        </w:rPr>
        <w:t>, il existe un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tel que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soit vraie, ce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pourrait dépendre de </w:t>
      </w:r>
      <w:r w:rsidRPr="00691A6F">
        <w:rPr>
          <w:rFonts w:ascii="Segoe UI" w:eastAsia="Times New Roman" w:hAnsi="Segoe UI" w:cs="Segoe UI"/>
          <w:i/>
          <w:iCs/>
          <w:sz w:val="24"/>
          <w:szCs w:val="24"/>
          <w:lang w:eastAsia="fr-FR"/>
        </w:rPr>
        <w:t>y</w:t>
      </w:r>
      <w:r w:rsidRPr="00691A6F">
        <w:rPr>
          <w:rFonts w:ascii="Segoe UI" w:eastAsia="Times New Roman" w:hAnsi="Segoe UI" w:cs="Segoe UI"/>
          <w:sz w:val="24"/>
          <w:szCs w:val="24"/>
          <w:lang w:eastAsia="fr-FR"/>
        </w:rPr>
        <w:t> et varier suivant </w:t>
      </w:r>
      <w:r w:rsidRPr="00691A6F">
        <w:rPr>
          <w:rFonts w:ascii="Segoe UI" w:eastAsia="Times New Roman" w:hAnsi="Segoe UI" w:cs="Segoe UI"/>
          <w:i/>
          <w:iCs/>
          <w:sz w:val="24"/>
          <w:szCs w:val="24"/>
          <w:lang w:eastAsia="fr-FR"/>
        </w:rPr>
        <w:t>y</w:t>
      </w:r>
      <w:r w:rsidRPr="00691A6F">
        <w:rPr>
          <w:rFonts w:ascii="Segoe UI" w:eastAsia="Times New Roman" w:hAnsi="Segoe UI" w:cs="Segoe UI"/>
          <w:sz w:val="24"/>
          <w:szCs w:val="24"/>
          <w:lang w:eastAsia="fr-FR"/>
        </w:rPr>
        <w:t>. Ce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pourrait donc ne pas être le même pour tout </w:t>
      </w:r>
      <w:r w:rsidRPr="00691A6F">
        <w:rPr>
          <w:rFonts w:ascii="Segoe UI" w:eastAsia="Times New Roman" w:hAnsi="Segoe UI" w:cs="Segoe UI"/>
          <w:i/>
          <w:iCs/>
          <w:sz w:val="24"/>
          <w:szCs w:val="24"/>
          <w:lang w:eastAsia="fr-FR"/>
        </w:rPr>
        <w:t>y</w:t>
      </w:r>
      <w:r w:rsidRPr="00691A6F">
        <w:rPr>
          <w:rFonts w:ascii="Segoe UI" w:eastAsia="Times New Roman" w:hAnsi="Segoe UI" w:cs="Segoe UI"/>
          <w:sz w:val="24"/>
          <w:szCs w:val="24"/>
          <w:lang w:eastAsia="fr-FR"/>
        </w:rPr>
        <w:t> tel que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 soit vraie.</w:t>
      </w:r>
    </w:p>
    <w:p w:rsidR="00A00470" w:rsidRPr="00691A6F" w:rsidRDefault="00A00470" w:rsidP="00691A6F">
      <w:pPr>
        <w:pBdr>
          <w:bottom w:val="dotted" w:sz="6" w:space="0" w:color="DDDDDD"/>
        </w:pBdr>
        <w:shd w:val="clear" w:color="auto" w:fill="FFFFFF"/>
        <w:spacing w:before="72" w:after="0"/>
        <w:outlineLvl w:val="4"/>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Propriétés moins intuitives</w:t>
      </w:r>
    </w:p>
    <w:p w:rsidR="00A00470" w:rsidRPr="00691A6F" w:rsidRDefault="00A00470" w:rsidP="007833F6">
      <w:pPr>
        <w:numPr>
          <w:ilvl w:val="0"/>
          <w:numId w:val="12"/>
        </w:numPr>
        <w:shd w:val="clear" w:color="auto" w:fill="FFFFFF"/>
        <w:spacing w:before="100" w:beforeAutospacing="1" w:after="24"/>
        <w:ind w:left="0" w:firstLine="0"/>
        <w:rPr>
          <w:rFonts w:ascii="Segoe UI" w:eastAsia="Times New Roman" w:hAnsi="Segoe UI" w:cs="Segoe UI"/>
          <w:sz w:val="24"/>
          <w:szCs w:val="24"/>
          <w:lang w:eastAsia="fr-FR"/>
        </w:rPr>
      </w:pP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x Px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x Px</w:t>
      </w:r>
      <w:hyperlink r:id="rId170" w:anchor="cite_note-10" w:history="1">
        <w:r w:rsidRPr="00691A6F">
          <w:rPr>
            <w:rFonts w:ascii="Segoe UI" w:eastAsia="Times New Roman" w:hAnsi="Segoe UI" w:cs="Segoe UI"/>
            <w:sz w:val="24"/>
            <w:szCs w:val="24"/>
            <w:u w:val="single"/>
            <w:vertAlign w:val="superscript"/>
            <w:lang w:eastAsia="fr-FR"/>
          </w:rPr>
          <w:t>9</w:t>
        </w:r>
      </w:hyperlink>
    </w:p>
    <w:p w:rsidR="00A00470" w:rsidRPr="00691A6F" w:rsidRDefault="00A00470" w:rsidP="00691A6F">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Si </w:t>
      </w:r>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 est une formule où la variable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n'apparaît pas </w:t>
      </w:r>
      <w:hyperlink r:id="rId171" w:tooltip="Variable libre" w:history="1">
        <w:r w:rsidRPr="00691A6F">
          <w:rPr>
            <w:rFonts w:ascii="Segoe UI" w:eastAsia="Times New Roman" w:hAnsi="Segoe UI" w:cs="Segoe UI"/>
            <w:sz w:val="24"/>
            <w:szCs w:val="24"/>
            <w:u w:val="single"/>
            <w:lang w:eastAsia="fr-FR"/>
          </w:rPr>
          <w:t>librement</w:t>
        </w:r>
      </w:hyperlink>
      <w:r w:rsidRPr="00691A6F">
        <w:rPr>
          <w:rFonts w:ascii="Segoe UI" w:eastAsia="Times New Roman" w:hAnsi="Segoe UI" w:cs="Segoe UI"/>
          <w:sz w:val="24"/>
          <w:szCs w:val="24"/>
          <w:lang w:eastAsia="fr-FR"/>
        </w:rPr>
        <w:t>, on a</w:t>
      </w:r>
      <w:hyperlink r:id="rId172" w:anchor="cite_note-11" w:history="1">
        <w:r w:rsidRPr="00691A6F">
          <w:rPr>
            <w:rFonts w:ascii="Segoe UI" w:eastAsia="Times New Roman" w:hAnsi="Segoe UI" w:cs="Segoe UI"/>
            <w:sz w:val="24"/>
            <w:szCs w:val="24"/>
            <w:u w:val="single"/>
            <w:vertAlign w:val="superscript"/>
            <w:lang w:eastAsia="fr-FR"/>
          </w:rPr>
          <w:t>10</w:t>
        </w:r>
      </w:hyperlink>
      <w:r w:rsidRPr="00691A6F">
        <w:rPr>
          <w:rFonts w:ascii="Segoe UI" w:eastAsia="Times New Roman" w:hAnsi="Segoe UI" w:cs="Segoe UI"/>
          <w:sz w:val="24"/>
          <w:szCs w:val="24"/>
          <w:lang w:eastAsia="fr-FR"/>
        </w:rPr>
        <w:t> :</w:t>
      </w:r>
    </w:p>
    <w:p w:rsidR="00A00470" w:rsidRPr="00691A6F" w:rsidRDefault="00A00470" w:rsidP="007833F6">
      <w:pPr>
        <w:numPr>
          <w:ilvl w:val="0"/>
          <w:numId w:val="13"/>
        </w:numPr>
        <w:shd w:val="clear" w:color="auto" w:fill="FFFFFF"/>
        <w:spacing w:before="100" w:beforeAutospacing="1" w:after="24"/>
        <w:ind w:left="0" w:firstLine="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 xml:space="preserve">(A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x Px)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x (A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Px)</w:t>
      </w:r>
    </w:p>
    <w:p w:rsidR="00A00470" w:rsidRPr="00691A6F" w:rsidRDefault="00A00470" w:rsidP="007833F6">
      <w:pPr>
        <w:numPr>
          <w:ilvl w:val="0"/>
          <w:numId w:val="13"/>
        </w:numPr>
        <w:shd w:val="clear" w:color="auto" w:fill="FFFFFF"/>
        <w:spacing w:before="100" w:beforeAutospacing="1" w:after="24"/>
        <w:ind w:left="0" w:firstLine="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 xml:space="preserve">(A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x Px)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x (A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Px)</w:t>
      </w:r>
    </w:p>
    <w:p w:rsidR="00A00470" w:rsidRPr="00691A6F" w:rsidRDefault="00A00470" w:rsidP="00691A6F">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Mais aussi :</w:t>
      </w:r>
    </w:p>
    <w:p w:rsidR="00A00470" w:rsidRPr="00691A6F" w:rsidRDefault="00A00470" w:rsidP="007833F6">
      <w:pPr>
        <w:numPr>
          <w:ilvl w:val="0"/>
          <w:numId w:val="14"/>
        </w:numPr>
        <w:shd w:val="clear" w:color="auto" w:fill="FFFFFF"/>
        <w:spacing w:before="100" w:beforeAutospacing="1" w:after="24"/>
        <w:ind w:left="0" w:firstLine="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x Px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A)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x (Px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A)</w:t>
      </w:r>
    </w:p>
    <w:p w:rsidR="00A00470" w:rsidRPr="00691A6F" w:rsidRDefault="00A00470" w:rsidP="007833F6">
      <w:pPr>
        <w:numPr>
          <w:ilvl w:val="0"/>
          <w:numId w:val="14"/>
        </w:numPr>
        <w:shd w:val="clear" w:color="auto" w:fill="FFFFFF"/>
        <w:spacing w:before="100" w:beforeAutospacing="1" w:after="24"/>
        <w:ind w:left="0" w:firstLine="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lastRenderedPageBreak/>
        <w:t>(</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x Px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A)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x (Px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A)</w:t>
      </w:r>
    </w:p>
    <w:p w:rsidR="00A00470" w:rsidRPr="00691A6F" w:rsidRDefault="00A00470" w:rsidP="00691A6F">
      <w:pPr>
        <w:pBdr>
          <w:bottom w:val="dotted" w:sz="6" w:space="0" w:color="AAAAAA"/>
        </w:pBdr>
        <w:shd w:val="clear" w:color="auto" w:fill="FFFFFF"/>
        <w:spacing w:before="72" w:after="0"/>
        <w:outlineLvl w:val="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L’égalité</w:t>
      </w:r>
    </w:p>
    <w:p w:rsidR="00A00470" w:rsidRPr="00691A6F" w:rsidRDefault="00A00470" w:rsidP="00691A6F">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Le symbole de relation « = » qui représente l'égalité, a un statut un petit peu particulier, à la frontière entre les symboles logiques (connecteurs, quantificateurs) et les symboles non logiques (relations, fonctions). La formule </w:t>
      </w:r>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 = </w:t>
      </w:r>
      <w:r w:rsidRPr="00691A6F">
        <w:rPr>
          <w:rFonts w:ascii="Segoe UI" w:eastAsia="Times New Roman" w:hAnsi="Segoe UI" w:cs="Segoe UI"/>
          <w:i/>
          <w:iCs/>
          <w:sz w:val="24"/>
          <w:szCs w:val="24"/>
          <w:lang w:eastAsia="fr-FR"/>
        </w:rPr>
        <w:t>b</w:t>
      </w:r>
      <w:r w:rsidRPr="00691A6F">
        <w:rPr>
          <w:rFonts w:ascii="Segoe UI" w:eastAsia="Times New Roman" w:hAnsi="Segoe UI" w:cs="Segoe UI"/>
          <w:sz w:val="24"/>
          <w:szCs w:val="24"/>
          <w:lang w:eastAsia="fr-FR"/>
        </w:rPr>
        <w:t> signifie que </w:t>
      </w:r>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 et </w:t>
      </w:r>
      <w:r w:rsidRPr="00691A6F">
        <w:rPr>
          <w:rFonts w:ascii="Segoe UI" w:eastAsia="Times New Roman" w:hAnsi="Segoe UI" w:cs="Segoe UI"/>
          <w:i/>
          <w:iCs/>
          <w:sz w:val="24"/>
          <w:szCs w:val="24"/>
          <w:lang w:eastAsia="fr-FR"/>
        </w:rPr>
        <w:t>b</w:t>
      </w:r>
      <w:r w:rsidRPr="00691A6F">
        <w:rPr>
          <w:rFonts w:ascii="Segoe UI" w:eastAsia="Times New Roman" w:hAnsi="Segoe UI" w:cs="Segoe UI"/>
          <w:sz w:val="24"/>
          <w:szCs w:val="24"/>
          <w:lang w:eastAsia="fr-FR"/>
        </w:rPr>
        <w:t> représentent le même objet (ou encore que </w:t>
      </w:r>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 et </w:t>
      </w:r>
      <w:r w:rsidRPr="00691A6F">
        <w:rPr>
          <w:rFonts w:ascii="Segoe UI" w:eastAsia="Times New Roman" w:hAnsi="Segoe UI" w:cs="Segoe UI"/>
          <w:i/>
          <w:iCs/>
          <w:sz w:val="24"/>
          <w:szCs w:val="24"/>
          <w:lang w:eastAsia="fr-FR"/>
        </w:rPr>
        <w:t>b</w:t>
      </w:r>
      <w:r w:rsidRPr="00691A6F">
        <w:rPr>
          <w:rFonts w:ascii="Segoe UI" w:eastAsia="Times New Roman" w:hAnsi="Segoe UI" w:cs="Segoe UI"/>
          <w:sz w:val="24"/>
          <w:szCs w:val="24"/>
          <w:lang w:eastAsia="fr-FR"/>
        </w:rPr>
        <w:t> sont des notations différentes du même objet), et se lit « </w:t>
      </w:r>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 est égal à </w:t>
      </w:r>
      <w:r w:rsidRPr="00691A6F">
        <w:rPr>
          <w:rFonts w:ascii="Segoe UI" w:eastAsia="Times New Roman" w:hAnsi="Segoe UI" w:cs="Segoe UI"/>
          <w:i/>
          <w:iCs/>
          <w:sz w:val="24"/>
          <w:szCs w:val="24"/>
          <w:lang w:eastAsia="fr-FR"/>
        </w:rPr>
        <w:t>b</w:t>
      </w:r>
      <w:r w:rsidRPr="00691A6F">
        <w:rPr>
          <w:rFonts w:ascii="Segoe UI" w:eastAsia="Times New Roman" w:hAnsi="Segoe UI" w:cs="Segoe UI"/>
          <w:sz w:val="24"/>
          <w:szCs w:val="24"/>
          <w:lang w:eastAsia="fr-FR"/>
        </w:rPr>
        <w:t> ».</w:t>
      </w:r>
    </w:p>
    <w:p w:rsidR="00A00470" w:rsidRPr="00691A6F" w:rsidRDefault="00A00470" w:rsidP="00691A6F">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La </w:t>
      </w:r>
      <w:hyperlink r:id="rId173" w:tooltip="Théorie des modèles" w:history="1">
        <w:r w:rsidRPr="00691A6F">
          <w:rPr>
            <w:rFonts w:ascii="Segoe UI" w:eastAsia="Times New Roman" w:hAnsi="Segoe UI" w:cs="Segoe UI"/>
            <w:sz w:val="24"/>
            <w:szCs w:val="24"/>
            <w:u w:val="single"/>
            <w:lang w:eastAsia="fr-FR"/>
          </w:rPr>
          <w:t>théorie des modèles</w:t>
        </w:r>
      </w:hyperlink>
      <w:r w:rsidRPr="00691A6F">
        <w:rPr>
          <w:rFonts w:ascii="Segoe UI" w:eastAsia="Times New Roman" w:hAnsi="Segoe UI" w:cs="Segoe UI"/>
          <w:sz w:val="24"/>
          <w:szCs w:val="24"/>
          <w:lang w:eastAsia="fr-FR"/>
        </w:rPr>
        <w:t> classique se développe le plus souvent dans le cadre du calcul des prédicats avec égalité, c'est-à-dire que les </w:t>
      </w:r>
      <w:hyperlink r:id="rId174" w:tooltip="Théorie axiomatique" w:history="1">
        <w:r w:rsidRPr="00691A6F">
          <w:rPr>
            <w:rFonts w:ascii="Segoe UI" w:eastAsia="Times New Roman" w:hAnsi="Segoe UI" w:cs="Segoe UI"/>
            <w:sz w:val="24"/>
            <w:szCs w:val="24"/>
            <w:u w:val="single"/>
            <w:lang w:eastAsia="fr-FR"/>
          </w:rPr>
          <w:t>théories</w:t>
        </w:r>
      </w:hyperlink>
      <w:r w:rsidRPr="00691A6F">
        <w:rPr>
          <w:rFonts w:ascii="Segoe UI" w:eastAsia="Times New Roman" w:hAnsi="Segoe UI" w:cs="Segoe UI"/>
          <w:sz w:val="24"/>
          <w:szCs w:val="24"/>
          <w:lang w:eastAsia="fr-FR"/>
        </w:rPr>
        <w:t> considérées sont égalitaires : la relation d'égalité est utilisée en plus des symboles de la </w:t>
      </w:r>
      <w:hyperlink r:id="rId175" w:tooltip="Signature (logique)" w:history="1">
        <w:r w:rsidRPr="00691A6F">
          <w:rPr>
            <w:rFonts w:ascii="Segoe UI" w:eastAsia="Times New Roman" w:hAnsi="Segoe UI" w:cs="Segoe UI"/>
            <w:sz w:val="24"/>
            <w:szCs w:val="24"/>
            <w:u w:val="single"/>
            <w:lang w:eastAsia="fr-FR"/>
          </w:rPr>
          <w:t>signature</w:t>
        </w:r>
      </w:hyperlink>
      <w:r w:rsidRPr="00691A6F">
        <w:rPr>
          <w:rFonts w:ascii="Segoe UI" w:eastAsia="Times New Roman" w:hAnsi="Segoe UI" w:cs="Segoe UI"/>
          <w:sz w:val="24"/>
          <w:szCs w:val="24"/>
          <w:lang w:eastAsia="fr-FR"/>
        </w:rPr>
        <w:t> de la théorie.</w:t>
      </w:r>
    </w:p>
    <w:p w:rsidR="00A00470" w:rsidRPr="00691A6F" w:rsidRDefault="00A00470" w:rsidP="00691A6F">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Du point de vue de la déduction, l'égalité est régie par des axiomes, décrits ci-dessous, exprimant essentiellement que deux objets égaux ont les mêmes propriétés (et, en </w:t>
      </w:r>
      <w:hyperlink r:id="rId176" w:tooltip="Logique du second ordre" w:history="1">
        <w:r w:rsidRPr="00691A6F">
          <w:rPr>
            <w:rFonts w:ascii="Segoe UI" w:eastAsia="Times New Roman" w:hAnsi="Segoe UI" w:cs="Segoe UI"/>
            <w:sz w:val="24"/>
            <w:szCs w:val="24"/>
            <w:u w:val="single"/>
            <w:lang w:eastAsia="fr-FR"/>
          </w:rPr>
          <w:t>logique du second ordre</w:t>
        </w:r>
      </w:hyperlink>
      <w:r w:rsidRPr="00691A6F">
        <w:rPr>
          <w:rFonts w:ascii="Segoe UI" w:eastAsia="Times New Roman" w:hAnsi="Segoe UI" w:cs="Segoe UI"/>
          <w:sz w:val="24"/>
          <w:szCs w:val="24"/>
          <w:lang w:eastAsia="fr-FR"/>
        </w:rPr>
        <w:t>, que la réciproque est vraie).</w:t>
      </w:r>
    </w:p>
    <w:p w:rsidR="00A00470" w:rsidRPr="00691A6F" w:rsidRDefault="00A00470" w:rsidP="00691A6F">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La négation de « = » est la relation « ≠ » qui est définie par </w:t>
      </w:r>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 ≠ </w:t>
      </w:r>
      <w:r w:rsidRPr="00691A6F">
        <w:rPr>
          <w:rFonts w:ascii="Segoe UI" w:eastAsia="Times New Roman" w:hAnsi="Segoe UI" w:cs="Segoe UI"/>
          <w:i/>
          <w:iCs/>
          <w:sz w:val="24"/>
          <w:szCs w:val="24"/>
          <w:lang w:eastAsia="fr-FR"/>
        </w:rPr>
        <w:t>b</w:t>
      </w:r>
      <w:r w:rsidRPr="00691A6F">
        <w:rPr>
          <w:rFonts w:ascii="Segoe UI" w:eastAsia="Times New Roman" w:hAnsi="Segoe UI" w:cs="Segoe UI"/>
          <w:sz w:val="24"/>
          <w:szCs w:val="24"/>
          <w:lang w:eastAsia="fr-FR"/>
        </w:rPr>
        <w:t xml:space="preserve"> si et seulement si </w:t>
      </w:r>
      <w:proofErr w:type="gramStart"/>
      <w:r w:rsidRPr="00691A6F">
        <w:rPr>
          <w:rFonts w:ascii="Segoe UI" w:eastAsia="Times New Roman" w:hAnsi="Segoe UI" w:cs="Segoe UI"/>
          <w:sz w:val="24"/>
          <w:szCs w:val="24"/>
          <w:lang w:eastAsia="fr-FR"/>
        </w:rPr>
        <w:t>¬(</w:t>
      </w:r>
      <w:proofErr w:type="gramEnd"/>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 = </w:t>
      </w:r>
      <w:r w:rsidRPr="00691A6F">
        <w:rPr>
          <w:rFonts w:ascii="Segoe UI" w:eastAsia="Times New Roman" w:hAnsi="Segoe UI" w:cs="Segoe UI"/>
          <w:i/>
          <w:iCs/>
          <w:sz w:val="24"/>
          <w:szCs w:val="24"/>
          <w:lang w:eastAsia="fr-FR"/>
        </w:rPr>
        <w:t>b</w:t>
      </w:r>
      <w:r w:rsidRPr="00691A6F">
        <w:rPr>
          <w:rFonts w:ascii="Segoe UI" w:eastAsia="Times New Roman" w:hAnsi="Segoe UI" w:cs="Segoe UI"/>
          <w:sz w:val="24"/>
          <w:szCs w:val="24"/>
          <w:lang w:eastAsia="fr-FR"/>
        </w:rPr>
        <w:t>).</w:t>
      </w:r>
    </w:p>
    <w:p w:rsidR="00A00470" w:rsidRPr="00691A6F" w:rsidRDefault="00A00470" w:rsidP="00497C77">
      <w:pPr>
        <w:pBdr>
          <w:bottom w:val="dotted" w:sz="6" w:space="0" w:color="DDDDDD"/>
        </w:pBdr>
        <w:shd w:val="clear" w:color="auto" w:fill="FFFFFF"/>
        <w:spacing w:before="72" w:after="0"/>
        <w:outlineLvl w:val="3"/>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Axiomes de l'égalité en </w:t>
      </w:r>
      <w:hyperlink r:id="rId177" w:tooltip="Calcul des prédicats" w:history="1">
        <w:r w:rsidRPr="00691A6F">
          <w:rPr>
            <w:rFonts w:ascii="Segoe UI" w:eastAsia="Times New Roman" w:hAnsi="Segoe UI" w:cs="Segoe UI"/>
            <w:sz w:val="24"/>
            <w:szCs w:val="24"/>
            <w:u w:val="single"/>
            <w:lang w:eastAsia="fr-FR"/>
          </w:rPr>
          <w:t>logique du premier ordre</w:t>
        </w:r>
      </w:hyperlink>
    </w:p>
    <w:p w:rsidR="00A00470" w:rsidRPr="00691A6F" w:rsidRDefault="00A00470" w:rsidP="007833F6">
      <w:pPr>
        <w:numPr>
          <w:ilvl w:val="0"/>
          <w:numId w:val="15"/>
        </w:numPr>
        <w:shd w:val="clear" w:color="auto" w:fill="FFFFFF"/>
        <w:spacing w:before="100" w:beforeAutospacing="1" w:after="24"/>
        <w:ind w:left="0" w:firstLine="0"/>
        <w:rPr>
          <w:rFonts w:ascii="Segoe UI" w:eastAsia="Times New Roman" w:hAnsi="Segoe UI" w:cs="Segoe UI"/>
          <w:sz w:val="24"/>
          <w:szCs w:val="24"/>
          <w:lang w:eastAsia="fr-FR"/>
        </w:rPr>
      </w:pP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(réflexivité de </w:t>
      </w:r>
      <w:r w:rsidRPr="00691A6F">
        <w:rPr>
          <w:rFonts w:ascii="Segoe UI" w:eastAsia="Times New Roman" w:hAnsi="Segoe UI" w:cs="Segoe UI"/>
          <w:i/>
          <w:iCs/>
          <w:sz w:val="24"/>
          <w:szCs w:val="24"/>
          <w:lang w:eastAsia="fr-FR"/>
        </w:rPr>
        <w:t>=</w:t>
      </w:r>
      <w:r w:rsidRPr="00691A6F">
        <w:rPr>
          <w:rFonts w:ascii="Segoe UI" w:eastAsia="Times New Roman" w:hAnsi="Segoe UI" w:cs="Segoe UI"/>
          <w:sz w:val="24"/>
          <w:szCs w:val="24"/>
          <w:lang w:eastAsia="fr-FR"/>
        </w:rPr>
        <w:t>)</w:t>
      </w:r>
    </w:p>
    <w:p w:rsidR="00A00470" w:rsidRPr="00691A6F" w:rsidRDefault="00A00470" w:rsidP="007833F6">
      <w:pPr>
        <w:numPr>
          <w:ilvl w:val="0"/>
          <w:numId w:val="15"/>
        </w:numPr>
        <w:shd w:val="clear" w:color="auto" w:fill="FFFFFF"/>
        <w:spacing w:before="100" w:beforeAutospacing="1" w:after="24"/>
        <w:ind w:left="0" w:firstLine="0"/>
        <w:rPr>
          <w:rFonts w:ascii="Segoe UI" w:eastAsia="Times New Roman" w:hAnsi="Segoe UI" w:cs="Segoe UI"/>
          <w:sz w:val="24"/>
          <w:szCs w:val="24"/>
          <w:lang w:eastAsia="fr-FR"/>
        </w:rPr>
      </w:pP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y</w:t>
      </w:r>
      <w:r w:rsidRPr="00691A6F">
        <w:rPr>
          <w:rFonts w:ascii="Segoe UI" w:eastAsia="Times New Roman" w:hAnsi="Segoe UI" w:cs="Segoe UI"/>
          <w:sz w:val="24"/>
          <w:szCs w:val="24"/>
          <w:lang w:eastAsia="fr-FR"/>
        </w:rPr>
        <w:t xml:space="preserve">) </w:t>
      </w:r>
      <w:proofErr w:type="gramStart"/>
      <w:r w:rsidRPr="00691A6F">
        <w:rPr>
          <w:rFonts w:ascii="Segoe UI" w:eastAsia="Times New Roman" w:hAnsi="Segoe UI" w:cs="Segoe UI"/>
          <w:sz w:val="24"/>
          <w:szCs w:val="24"/>
          <w:lang w:eastAsia="fr-FR"/>
        </w:rPr>
        <w:t>( (</w:t>
      </w:r>
      <w:proofErr w:type="gramEnd"/>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 </w:t>
      </w:r>
      <w:r w:rsidRPr="00691A6F">
        <w:rPr>
          <w:rFonts w:ascii="Segoe UI" w:eastAsia="Times New Roman" w:hAnsi="Segoe UI" w:cs="Segoe UI"/>
          <w:i/>
          <w:iCs/>
          <w:sz w:val="24"/>
          <w:szCs w:val="24"/>
          <w:lang w:eastAsia="fr-FR"/>
        </w:rPr>
        <w:t>y</w:t>
      </w:r>
      <w:r w:rsidRPr="00691A6F">
        <w:rPr>
          <w:rFonts w:ascii="Segoe UI" w:eastAsia="Times New Roman" w:hAnsi="Segoe UI" w:cs="Segoe UI"/>
          <w:sz w:val="24"/>
          <w:szCs w:val="24"/>
          <w:lang w:eastAsia="fr-FR"/>
        </w:rPr>
        <w:t xml:space="preserv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w:t>
      </w:r>
      <w:r w:rsidRPr="00691A6F">
        <w:rPr>
          <w:rFonts w:ascii="Segoe UI" w:eastAsia="Times New Roman" w:hAnsi="Segoe UI" w:cs="Segoe UI"/>
          <w:i/>
          <w:iCs/>
          <w:sz w:val="24"/>
          <w:szCs w:val="24"/>
          <w:lang w:eastAsia="fr-FR"/>
        </w:rPr>
        <w:t>y</w:t>
      </w:r>
      <w:r w:rsidRPr="00691A6F">
        <w:rPr>
          <w:rFonts w:ascii="Segoe UI" w:eastAsia="Times New Roman" w:hAnsi="Segoe UI" w:cs="Segoe UI"/>
          <w:sz w:val="24"/>
          <w:szCs w:val="24"/>
          <w:lang w:eastAsia="fr-FR"/>
        </w:rPr>
        <w:t> =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 (symétrie de </w:t>
      </w:r>
      <w:r w:rsidRPr="00691A6F">
        <w:rPr>
          <w:rFonts w:ascii="Segoe UI" w:eastAsia="Times New Roman" w:hAnsi="Segoe UI" w:cs="Segoe UI"/>
          <w:i/>
          <w:iCs/>
          <w:sz w:val="24"/>
          <w:szCs w:val="24"/>
          <w:lang w:eastAsia="fr-FR"/>
        </w:rPr>
        <w:t>=</w:t>
      </w:r>
      <w:r w:rsidRPr="00691A6F">
        <w:rPr>
          <w:rFonts w:ascii="Segoe UI" w:eastAsia="Times New Roman" w:hAnsi="Segoe UI" w:cs="Segoe UI"/>
          <w:sz w:val="24"/>
          <w:szCs w:val="24"/>
          <w:lang w:eastAsia="fr-FR"/>
        </w:rPr>
        <w:t>)</w:t>
      </w:r>
    </w:p>
    <w:p w:rsidR="00A00470" w:rsidRPr="00691A6F" w:rsidRDefault="00A00470" w:rsidP="007833F6">
      <w:pPr>
        <w:numPr>
          <w:ilvl w:val="0"/>
          <w:numId w:val="15"/>
        </w:numPr>
        <w:shd w:val="clear" w:color="auto" w:fill="FFFFFF"/>
        <w:spacing w:before="100" w:beforeAutospacing="1" w:after="24"/>
        <w:ind w:left="0" w:firstLine="0"/>
        <w:rPr>
          <w:rFonts w:ascii="Segoe UI" w:eastAsia="Times New Roman" w:hAnsi="Segoe UI" w:cs="Segoe UI"/>
          <w:sz w:val="24"/>
          <w:szCs w:val="24"/>
          <w:lang w:eastAsia="fr-FR"/>
        </w:rPr>
      </w:pP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y</w:t>
      </w:r>
      <w:r w:rsidRPr="00691A6F">
        <w:rPr>
          <w:rFonts w:ascii="Segoe UI" w:eastAsia="Times New Roman" w:hAnsi="Segoe UI" w:cs="Segoe UI"/>
          <w:sz w:val="24"/>
          <w:szCs w:val="24"/>
          <w:lang w:eastAsia="fr-FR"/>
        </w:rPr>
        <w:t>)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w:t>
      </w:r>
      <w:r w:rsidRPr="00691A6F">
        <w:rPr>
          <w:rFonts w:ascii="Segoe UI" w:eastAsia="Times New Roman" w:hAnsi="Segoe UI" w:cs="Segoe UI"/>
          <w:i/>
          <w:iCs/>
          <w:sz w:val="24"/>
          <w:szCs w:val="24"/>
          <w:lang w:eastAsia="fr-FR"/>
        </w:rPr>
        <w:t>z</w:t>
      </w:r>
      <w:r w:rsidRPr="00691A6F">
        <w:rPr>
          <w:rFonts w:ascii="Segoe UI" w:eastAsia="Times New Roman" w:hAnsi="Segoe UI" w:cs="Segoe UI"/>
          <w:sz w:val="24"/>
          <w:szCs w:val="24"/>
          <w:lang w:eastAsia="fr-FR"/>
        </w:rPr>
        <w:t xml:space="preserve">) </w:t>
      </w:r>
      <w:proofErr w:type="gramStart"/>
      <w:r w:rsidRPr="00691A6F">
        <w:rPr>
          <w:rFonts w:ascii="Segoe UI" w:eastAsia="Times New Roman" w:hAnsi="Segoe UI" w:cs="Segoe UI"/>
          <w:sz w:val="24"/>
          <w:szCs w:val="24"/>
          <w:lang w:eastAsia="fr-FR"/>
        </w:rPr>
        <w:t>( (</w:t>
      </w:r>
      <w:proofErr w:type="gramEnd"/>
      <w:r w:rsidRPr="00691A6F">
        <w:rPr>
          <w:rFonts w:ascii="Segoe UI" w:eastAsia="Times New Roman" w:hAnsi="Segoe UI" w:cs="Segoe UI"/>
          <w:sz w:val="24"/>
          <w:szCs w:val="24"/>
          <w:lang w:eastAsia="fr-FR"/>
        </w:rPr>
        <w:t>(</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 </w:t>
      </w:r>
      <w:r w:rsidRPr="00691A6F">
        <w:rPr>
          <w:rFonts w:ascii="Segoe UI" w:eastAsia="Times New Roman" w:hAnsi="Segoe UI" w:cs="Segoe UI"/>
          <w:i/>
          <w:iCs/>
          <w:sz w:val="24"/>
          <w:szCs w:val="24"/>
          <w:lang w:eastAsia="fr-FR"/>
        </w:rPr>
        <w:t>y</w:t>
      </w:r>
      <w:r w:rsidRPr="00691A6F">
        <w:rPr>
          <w:rFonts w:ascii="Segoe UI" w:eastAsia="Times New Roman" w:hAnsi="Segoe UI" w:cs="Segoe UI"/>
          <w:sz w:val="24"/>
          <w:szCs w:val="24"/>
          <w:lang w:eastAsia="fr-FR"/>
        </w:rPr>
        <w:t xml:space="preserv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w:t>
      </w:r>
      <w:r w:rsidRPr="00691A6F">
        <w:rPr>
          <w:rFonts w:ascii="Segoe UI" w:eastAsia="Times New Roman" w:hAnsi="Segoe UI" w:cs="Segoe UI"/>
          <w:i/>
          <w:iCs/>
          <w:sz w:val="24"/>
          <w:szCs w:val="24"/>
          <w:lang w:eastAsia="fr-FR"/>
        </w:rPr>
        <w:t>y</w:t>
      </w:r>
      <w:r w:rsidRPr="00691A6F">
        <w:rPr>
          <w:rFonts w:ascii="Segoe UI" w:eastAsia="Times New Roman" w:hAnsi="Segoe UI" w:cs="Segoe UI"/>
          <w:sz w:val="24"/>
          <w:szCs w:val="24"/>
          <w:lang w:eastAsia="fr-FR"/>
        </w:rPr>
        <w:t> = </w:t>
      </w:r>
      <w:r w:rsidRPr="00691A6F">
        <w:rPr>
          <w:rFonts w:ascii="Segoe UI" w:eastAsia="Times New Roman" w:hAnsi="Segoe UI" w:cs="Segoe UI"/>
          <w:i/>
          <w:iCs/>
          <w:sz w:val="24"/>
          <w:szCs w:val="24"/>
          <w:lang w:eastAsia="fr-FR"/>
        </w:rPr>
        <w:t>z</w:t>
      </w:r>
      <w:r w:rsidRPr="00691A6F">
        <w:rPr>
          <w:rFonts w:ascii="Segoe UI" w:eastAsia="Times New Roman" w:hAnsi="Segoe UI" w:cs="Segoe UI"/>
          <w:sz w:val="24"/>
          <w:szCs w:val="24"/>
          <w:lang w:eastAsia="fr-FR"/>
        </w:rPr>
        <w:t xml:space="preserve">))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 </w:t>
      </w:r>
      <w:r w:rsidRPr="00691A6F">
        <w:rPr>
          <w:rFonts w:ascii="Segoe UI" w:eastAsia="Times New Roman" w:hAnsi="Segoe UI" w:cs="Segoe UI"/>
          <w:i/>
          <w:iCs/>
          <w:sz w:val="24"/>
          <w:szCs w:val="24"/>
          <w:lang w:eastAsia="fr-FR"/>
        </w:rPr>
        <w:t>z</w:t>
      </w:r>
      <w:r w:rsidRPr="00691A6F">
        <w:rPr>
          <w:rFonts w:ascii="Segoe UI" w:eastAsia="Times New Roman" w:hAnsi="Segoe UI" w:cs="Segoe UI"/>
          <w:sz w:val="24"/>
          <w:szCs w:val="24"/>
          <w:lang w:eastAsia="fr-FR"/>
        </w:rPr>
        <w:t>) ) (transitivité de </w:t>
      </w:r>
      <w:r w:rsidRPr="00691A6F">
        <w:rPr>
          <w:rFonts w:ascii="Segoe UI" w:eastAsia="Times New Roman" w:hAnsi="Segoe UI" w:cs="Segoe UI"/>
          <w:i/>
          <w:iCs/>
          <w:sz w:val="24"/>
          <w:szCs w:val="24"/>
          <w:lang w:eastAsia="fr-FR"/>
        </w:rPr>
        <w:t>=</w:t>
      </w:r>
      <w:r w:rsidRPr="00691A6F">
        <w:rPr>
          <w:rFonts w:ascii="Segoe UI" w:eastAsia="Times New Roman" w:hAnsi="Segoe UI" w:cs="Segoe UI"/>
          <w:sz w:val="24"/>
          <w:szCs w:val="24"/>
          <w:lang w:eastAsia="fr-FR"/>
        </w:rPr>
        <w:t>)</w:t>
      </w:r>
    </w:p>
    <w:p w:rsidR="00A00470" w:rsidRPr="00691A6F" w:rsidRDefault="00A00470" w:rsidP="00691A6F">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La relation </w:t>
      </w:r>
      <w:r w:rsidRPr="00691A6F">
        <w:rPr>
          <w:rFonts w:ascii="Segoe UI" w:eastAsia="Times New Roman" w:hAnsi="Segoe UI" w:cs="Segoe UI"/>
          <w:i/>
          <w:iCs/>
          <w:sz w:val="24"/>
          <w:szCs w:val="24"/>
          <w:lang w:eastAsia="fr-FR"/>
        </w:rPr>
        <w:t>=</w:t>
      </w:r>
      <w:r w:rsidRPr="00691A6F">
        <w:rPr>
          <w:rFonts w:ascii="Segoe UI" w:eastAsia="Times New Roman" w:hAnsi="Segoe UI" w:cs="Segoe UI"/>
          <w:sz w:val="24"/>
          <w:szCs w:val="24"/>
          <w:lang w:eastAsia="fr-FR"/>
        </w:rPr>
        <w:t> étant réflexive, symétrique et transitive, on dit que la relation </w:t>
      </w:r>
      <w:r w:rsidRPr="00691A6F">
        <w:rPr>
          <w:rFonts w:ascii="Segoe UI" w:eastAsia="Times New Roman" w:hAnsi="Segoe UI" w:cs="Segoe UI"/>
          <w:i/>
          <w:iCs/>
          <w:sz w:val="24"/>
          <w:szCs w:val="24"/>
          <w:lang w:eastAsia="fr-FR"/>
        </w:rPr>
        <w:t>=</w:t>
      </w:r>
      <w:r w:rsidRPr="00691A6F">
        <w:rPr>
          <w:rFonts w:ascii="Segoe UI" w:eastAsia="Times New Roman" w:hAnsi="Segoe UI" w:cs="Segoe UI"/>
          <w:sz w:val="24"/>
          <w:szCs w:val="24"/>
          <w:lang w:eastAsia="fr-FR"/>
        </w:rPr>
        <w:t> est une </w:t>
      </w:r>
      <w:hyperlink r:id="rId178" w:tooltip="Relation d'équivalence" w:history="1">
        <w:r w:rsidRPr="00691A6F">
          <w:rPr>
            <w:rFonts w:ascii="Segoe UI" w:eastAsia="Times New Roman" w:hAnsi="Segoe UI" w:cs="Segoe UI"/>
            <w:i/>
            <w:iCs/>
            <w:sz w:val="24"/>
            <w:szCs w:val="24"/>
            <w:u w:val="single"/>
            <w:lang w:eastAsia="fr-FR"/>
          </w:rPr>
          <w:t>relation d'équivalence</w:t>
        </w:r>
      </w:hyperlink>
      <w:r w:rsidRPr="00691A6F">
        <w:rPr>
          <w:rFonts w:ascii="Segoe UI" w:eastAsia="Times New Roman" w:hAnsi="Segoe UI" w:cs="Segoe UI"/>
          <w:sz w:val="24"/>
          <w:szCs w:val="24"/>
          <w:lang w:eastAsia="fr-FR"/>
        </w:rPr>
        <w:t>.</w:t>
      </w:r>
    </w:p>
    <w:p w:rsidR="00A00470" w:rsidRPr="00691A6F" w:rsidRDefault="00A00470" w:rsidP="007833F6">
      <w:pPr>
        <w:numPr>
          <w:ilvl w:val="0"/>
          <w:numId w:val="16"/>
        </w:numPr>
        <w:shd w:val="clear" w:color="auto" w:fill="FFFFFF"/>
        <w:spacing w:before="100" w:beforeAutospacing="1" w:after="24"/>
        <w:ind w:left="0" w:firstLine="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Soit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une formule dépendant d'une variable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Soient </w:t>
      </w:r>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 et </w:t>
      </w:r>
      <w:r w:rsidRPr="00691A6F">
        <w:rPr>
          <w:rFonts w:ascii="Segoe UI" w:eastAsia="Times New Roman" w:hAnsi="Segoe UI" w:cs="Segoe UI"/>
          <w:i/>
          <w:iCs/>
          <w:sz w:val="24"/>
          <w:szCs w:val="24"/>
          <w:lang w:eastAsia="fr-FR"/>
        </w:rPr>
        <w:t>b</w:t>
      </w:r>
      <w:r w:rsidRPr="00691A6F">
        <w:rPr>
          <w:rFonts w:ascii="Segoe UI" w:eastAsia="Times New Roman" w:hAnsi="Segoe UI" w:cs="Segoe UI"/>
          <w:sz w:val="24"/>
          <w:szCs w:val="24"/>
          <w:lang w:eastAsia="fr-FR"/>
        </w:rPr>
        <w:t> deux termes tels que </w:t>
      </w:r>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 = </w:t>
      </w:r>
      <w:r w:rsidRPr="00691A6F">
        <w:rPr>
          <w:rFonts w:ascii="Segoe UI" w:eastAsia="Times New Roman" w:hAnsi="Segoe UI" w:cs="Segoe UI"/>
          <w:i/>
          <w:iCs/>
          <w:sz w:val="24"/>
          <w:szCs w:val="24"/>
          <w:lang w:eastAsia="fr-FR"/>
        </w:rPr>
        <w:t>b</w:t>
      </w:r>
      <w:r w:rsidRPr="00691A6F">
        <w:rPr>
          <w:rFonts w:ascii="Segoe UI" w:eastAsia="Times New Roman" w:hAnsi="Segoe UI" w:cs="Segoe UI"/>
          <w:sz w:val="24"/>
          <w:szCs w:val="24"/>
          <w:lang w:eastAsia="fr-FR"/>
        </w:rPr>
        <w:t>. Alors les propositions </w:t>
      </w:r>
      <w:proofErr w:type="gramStart"/>
      <w:r w:rsidRPr="00691A6F">
        <w:rPr>
          <w:rFonts w:ascii="Segoe UI" w:eastAsia="Times New Roman" w:hAnsi="Segoe UI" w:cs="Segoe UI"/>
          <w:i/>
          <w:iCs/>
          <w:sz w:val="24"/>
          <w:szCs w:val="24"/>
          <w:lang w:eastAsia="fr-FR"/>
        </w:rPr>
        <w:t>P{</w:t>
      </w:r>
      <w:proofErr w:type="gramEnd"/>
      <w:r w:rsidRPr="00691A6F">
        <w:rPr>
          <w:rFonts w:ascii="Segoe UI" w:eastAsia="Times New Roman" w:hAnsi="Segoe UI" w:cs="Segoe UI"/>
          <w:sz w:val="24"/>
          <w:szCs w:val="24"/>
          <w:lang w:eastAsia="fr-FR"/>
        </w:rPr>
        <w:t>a</w:t>
      </w:r>
      <w:r w:rsidRPr="00691A6F">
        <w:rPr>
          <w:rFonts w:ascii="Segoe UI" w:eastAsia="Times New Roman" w:hAnsi="Segoe UI" w:cs="Segoe UI"/>
          <w:i/>
          <w:iCs/>
          <w:sz w:val="24"/>
          <w:szCs w:val="24"/>
          <w:lang w:eastAsia="fr-FR"/>
        </w:rPr>
        <w:t>}</w:t>
      </w:r>
      <w:r w:rsidRPr="00691A6F">
        <w:rPr>
          <w:rFonts w:ascii="Segoe UI" w:eastAsia="Times New Roman" w:hAnsi="Segoe UI" w:cs="Segoe UI"/>
          <w:sz w:val="24"/>
          <w:szCs w:val="24"/>
          <w:lang w:eastAsia="fr-FR"/>
        </w:rPr>
        <w:t> et </w:t>
      </w:r>
      <w:r w:rsidRPr="00691A6F">
        <w:rPr>
          <w:rFonts w:ascii="Segoe UI" w:eastAsia="Times New Roman" w:hAnsi="Segoe UI" w:cs="Segoe UI"/>
          <w:i/>
          <w:iCs/>
          <w:sz w:val="24"/>
          <w:szCs w:val="24"/>
          <w:lang w:eastAsia="fr-FR"/>
        </w:rPr>
        <w:t>P{b}</w:t>
      </w:r>
      <w:r w:rsidRPr="00691A6F">
        <w:rPr>
          <w:rFonts w:ascii="Segoe UI" w:eastAsia="Times New Roman" w:hAnsi="Segoe UI" w:cs="Segoe UI"/>
          <w:sz w:val="24"/>
          <w:szCs w:val="24"/>
          <w:lang w:eastAsia="fr-FR"/>
        </w:rPr>
        <w:t> sont équivalentes. Ces axiomes (un par formule </w:t>
      </w:r>
      <w:r w:rsidRPr="00691A6F">
        <w:rPr>
          <w:rFonts w:ascii="Segoe UI" w:eastAsia="Times New Roman" w:hAnsi="Segoe UI" w:cs="Segoe UI"/>
          <w:i/>
          <w:iCs/>
          <w:sz w:val="24"/>
          <w:szCs w:val="24"/>
          <w:lang w:eastAsia="fr-FR"/>
        </w:rPr>
        <w:t>P</w:t>
      </w:r>
      <w:r w:rsidRPr="00691A6F">
        <w:rPr>
          <w:rFonts w:ascii="Segoe UI" w:eastAsia="Times New Roman" w:hAnsi="Segoe UI" w:cs="Segoe UI"/>
          <w:sz w:val="24"/>
          <w:szCs w:val="24"/>
          <w:lang w:eastAsia="fr-FR"/>
        </w:rPr>
        <w:t>{</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expriment que deux objets égaux ont les mêmes propriétés.</w:t>
      </w:r>
    </w:p>
    <w:p w:rsidR="00A00470" w:rsidRPr="00691A6F" w:rsidRDefault="00A00470" w:rsidP="007833F6">
      <w:pPr>
        <w:numPr>
          <w:ilvl w:val="0"/>
          <w:numId w:val="16"/>
        </w:numPr>
        <w:shd w:val="clear" w:color="auto" w:fill="FFFFFF"/>
        <w:spacing w:before="100" w:beforeAutospacing="1" w:after="24"/>
        <w:ind w:left="0" w:firstLine="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Soit </w:t>
      </w:r>
      <w:r w:rsidRPr="00691A6F">
        <w:rPr>
          <w:rFonts w:ascii="Segoe UI" w:eastAsia="Times New Roman" w:hAnsi="Segoe UI" w:cs="Segoe UI"/>
          <w:i/>
          <w:iCs/>
          <w:sz w:val="24"/>
          <w:szCs w:val="24"/>
          <w:lang w:eastAsia="fr-FR"/>
        </w:rPr>
        <w:t>F</w:t>
      </w:r>
      <w:r w:rsidRPr="00691A6F">
        <w:rPr>
          <w:rFonts w:ascii="Segoe UI" w:eastAsia="Times New Roman" w:hAnsi="Segoe UI" w:cs="Segoe UI"/>
          <w:sz w:val="24"/>
          <w:szCs w:val="24"/>
          <w:lang w:eastAsia="fr-FR"/>
        </w:rPr>
        <w:t>(</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une fonction contenant une variable libre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Soient </w:t>
      </w:r>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 et </w:t>
      </w:r>
      <w:r w:rsidRPr="00691A6F">
        <w:rPr>
          <w:rFonts w:ascii="Segoe UI" w:eastAsia="Times New Roman" w:hAnsi="Segoe UI" w:cs="Segoe UI"/>
          <w:i/>
          <w:iCs/>
          <w:sz w:val="24"/>
          <w:szCs w:val="24"/>
          <w:lang w:eastAsia="fr-FR"/>
        </w:rPr>
        <w:t>b</w:t>
      </w:r>
      <w:r w:rsidRPr="00691A6F">
        <w:rPr>
          <w:rFonts w:ascii="Segoe UI" w:eastAsia="Times New Roman" w:hAnsi="Segoe UI" w:cs="Segoe UI"/>
          <w:sz w:val="24"/>
          <w:szCs w:val="24"/>
          <w:lang w:eastAsia="fr-FR"/>
        </w:rPr>
        <w:t> des termes tels que </w:t>
      </w:r>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 = </w:t>
      </w:r>
      <w:r w:rsidRPr="00691A6F">
        <w:rPr>
          <w:rFonts w:ascii="Segoe UI" w:eastAsia="Times New Roman" w:hAnsi="Segoe UI" w:cs="Segoe UI"/>
          <w:i/>
          <w:iCs/>
          <w:sz w:val="24"/>
          <w:szCs w:val="24"/>
          <w:lang w:eastAsia="fr-FR"/>
        </w:rPr>
        <w:t>b</w:t>
      </w:r>
      <w:r w:rsidRPr="00691A6F">
        <w:rPr>
          <w:rFonts w:ascii="Segoe UI" w:eastAsia="Times New Roman" w:hAnsi="Segoe UI" w:cs="Segoe UI"/>
          <w:sz w:val="24"/>
          <w:szCs w:val="24"/>
          <w:lang w:eastAsia="fr-FR"/>
        </w:rPr>
        <w:t>. Alors les termes </w:t>
      </w:r>
      <w:r w:rsidRPr="00691A6F">
        <w:rPr>
          <w:rFonts w:ascii="Segoe UI" w:eastAsia="Times New Roman" w:hAnsi="Segoe UI" w:cs="Segoe UI"/>
          <w:i/>
          <w:iCs/>
          <w:sz w:val="24"/>
          <w:szCs w:val="24"/>
          <w:lang w:eastAsia="fr-FR"/>
        </w:rPr>
        <w:t>F</w:t>
      </w:r>
      <w:r w:rsidRPr="00691A6F">
        <w:rPr>
          <w:rFonts w:ascii="Segoe UI" w:eastAsia="Times New Roman" w:hAnsi="Segoe UI" w:cs="Segoe UI"/>
          <w:sz w:val="24"/>
          <w:szCs w:val="24"/>
          <w:lang w:eastAsia="fr-FR"/>
        </w:rPr>
        <w:t>(</w:t>
      </w:r>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 et </w:t>
      </w:r>
      <w:r w:rsidRPr="00691A6F">
        <w:rPr>
          <w:rFonts w:ascii="Segoe UI" w:eastAsia="Times New Roman" w:hAnsi="Segoe UI" w:cs="Segoe UI"/>
          <w:i/>
          <w:iCs/>
          <w:sz w:val="24"/>
          <w:szCs w:val="24"/>
          <w:lang w:eastAsia="fr-FR"/>
        </w:rPr>
        <w:t>F</w:t>
      </w:r>
      <w:r w:rsidRPr="00691A6F">
        <w:rPr>
          <w:rFonts w:ascii="Segoe UI" w:eastAsia="Times New Roman" w:hAnsi="Segoe UI" w:cs="Segoe UI"/>
          <w:sz w:val="24"/>
          <w:szCs w:val="24"/>
          <w:lang w:eastAsia="fr-FR"/>
        </w:rPr>
        <w:t>(</w:t>
      </w:r>
      <w:r w:rsidRPr="00691A6F">
        <w:rPr>
          <w:rFonts w:ascii="Segoe UI" w:eastAsia="Times New Roman" w:hAnsi="Segoe UI" w:cs="Segoe UI"/>
          <w:i/>
          <w:iCs/>
          <w:sz w:val="24"/>
          <w:szCs w:val="24"/>
          <w:lang w:eastAsia="fr-FR"/>
        </w:rPr>
        <w:t>b</w:t>
      </w:r>
      <w:r w:rsidRPr="00691A6F">
        <w:rPr>
          <w:rFonts w:ascii="Segoe UI" w:eastAsia="Times New Roman" w:hAnsi="Segoe UI" w:cs="Segoe UI"/>
          <w:sz w:val="24"/>
          <w:szCs w:val="24"/>
          <w:lang w:eastAsia="fr-FR"/>
        </w:rPr>
        <w:t>) (obtenus en remplaçant respectivement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par </w:t>
      </w:r>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 et </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par </w:t>
      </w:r>
      <w:r w:rsidRPr="00691A6F">
        <w:rPr>
          <w:rFonts w:ascii="Segoe UI" w:eastAsia="Times New Roman" w:hAnsi="Segoe UI" w:cs="Segoe UI"/>
          <w:i/>
          <w:iCs/>
          <w:sz w:val="24"/>
          <w:szCs w:val="24"/>
          <w:lang w:eastAsia="fr-FR"/>
        </w:rPr>
        <w:t>b</w:t>
      </w:r>
      <w:r w:rsidRPr="00691A6F">
        <w:rPr>
          <w:rFonts w:ascii="Segoe UI" w:eastAsia="Times New Roman" w:hAnsi="Segoe UI" w:cs="Segoe UI"/>
          <w:sz w:val="24"/>
          <w:szCs w:val="24"/>
          <w:lang w:eastAsia="fr-FR"/>
        </w:rPr>
        <w:t> dans F(</w:t>
      </w:r>
      <w:r w:rsidRPr="00691A6F">
        <w:rPr>
          <w:rFonts w:ascii="Segoe UI" w:eastAsia="Times New Roman" w:hAnsi="Segoe UI" w:cs="Segoe UI"/>
          <w:i/>
          <w:iCs/>
          <w:sz w:val="24"/>
          <w:szCs w:val="24"/>
          <w:lang w:eastAsia="fr-FR"/>
        </w:rPr>
        <w:t>x</w:t>
      </w:r>
      <w:r w:rsidRPr="00691A6F">
        <w:rPr>
          <w:rFonts w:ascii="Segoe UI" w:eastAsia="Times New Roman" w:hAnsi="Segoe UI" w:cs="Segoe UI"/>
          <w:sz w:val="24"/>
          <w:szCs w:val="24"/>
          <w:lang w:eastAsia="fr-FR"/>
        </w:rPr>
        <w:t>)) sont égaux.</w:t>
      </w:r>
    </w:p>
    <w:p w:rsidR="00A00470" w:rsidRPr="00691A6F" w:rsidRDefault="00A00470" w:rsidP="00691A6F">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Ces deux dernières propriétés expriment intuitivement que </w:t>
      </w:r>
      <w:r w:rsidRPr="00691A6F">
        <w:rPr>
          <w:rFonts w:ascii="Segoe UI" w:eastAsia="Times New Roman" w:hAnsi="Segoe UI" w:cs="Segoe UI"/>
          <w:i/>
          <w:iCs/>
          <w:sz w:val="24"/>
          <w:szCs w:val="24"/>
          <w:lang w:eastAsia="fr-FR"/>
        </w:rPr>
        <w:t>=</w:t>
      </w:r>
      <w:r w:rsidRPr="00691A6F">
        <w:rPr>
          <w:rFonts w:ascii="Segoe UI" w:eastAsia="Times New Roman" w:hAnsi="Segoe UI" w:cs="Segoe UI"/>
          <w:sz w:val="24"/>
          <w:szCs w:val="24"/>
          <w:lang w:eastAsia="fr-FR"/>
        </w:rPr>
        <w:t> est la plus </w:t>
      </w:r>
      <w:r w:rsidRPr="00691A6F">
        <w:rPr>
          <w:rFonts w:ascii="Segoe UI" w:eastAsia="Times New Roman" w:hAnsi="Segoe UI" w:cs="Segoe UI"/>
          <w:i/>
          <w:iCs/>
          <w:sz w:val="24"/>
          <w:szCs w:val="24"/>
          <w:lang w:eastAsia="fr-FR"/>
        </w:rPr>
        <w:t>fine</w:t>
      </w:r>
      <w:r w:rsidRPr="00691A6F">
        <w:rPr>
          <w:rFonts w:ascii="Segoe UI" w:eastAsia="Times New Roman" w:hAnsi="Segoe UI" w:cs="Segoe UI"/>
          <w:sz w:val="24"/>
          <w:szCs w:val="24"/>
          <w:lang w:eastAsia="fr-FR"/>
        </w:rPr>
        <w:t> des relations d'équivalence.</w:t>
      </w:r>
    </w:p>
    <w:p w:rsidR="00A00470" w:rsidRPr="00691A6F" w:rsidRDefault="00A00470" w:rsidP="00691A6F">
      <w:pPr>
        <w:pBdr>
          <w:bottom w:val="dotted" w:sz="6" w:space="0" w:color="DDDDDD"/>
        </w:pBdr>
        <w:shd w:val="clear" w:color="auto" w:fill="FFFFFF"/>
        <w:spacing w:before="72" w:after="0"/>
        <w:outlineLvl w:val="3"/>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Définition en </w:t>
      </w:r>
      <w:hyperlink r:id="rId179" w:tooltip="Logique du second ordre" w:history="1">
        <w:r w:rsidRPr="00691A6F">
          <w:rPr>
            <w:rFonts w:ascii="Segoe UI" w:eastAsia="Times New Roman" w:hAnsi="Segoe UI" w:cs="Segoe UI"/>
            <w:sz w:val="24"/>
            <w:szCs w:val="24"/>
            <w:u w:val="single"/>
            <w:lang w:eastAsia="fr-FR"/>
          </w:rPr>
          <w:t>logique du second ordre</w:t>
        </w:r>
      </w:hyperlink>
    </w:p>
    <w:p w:rsidR="00A00470" w:rsidRPr="00691A6F" w:rsidRDefault="00A00470" w:rsidP="00691A6F">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En logique du second ordre on peut définir plus simplement l'égalité par :</w:t>
      </w:r>
    </w:p>
    <w:p w:rsidR="00A00470" w:rsidRPr="00691A6F" w:rsidRDefault="00A00470" w:rsidP="007833F6">
      <w:pPr>
        <w:numPr>
          <w:ilvl w:val="0"/>
          <w:numId w:val="17"/>
        </w:numPr>
        <w:shd w:val="clear" w:color="auto" w:fill="FFFFFF"/>
        <w:spacing w:before="100" w:beforeAutospacing="1" w:after="24"/>
        <w:ind w:left="0" w:firstLine="0"/>
        <w:rPr>
          <w:rFonts w:ascii="Segoe UI" w:eastAsia="Times New Roman" w:hAnsi="Segoe UI" w:cs="Segoe UI"/>
          <w:sz w:val="24"/>
          <w:szCs w:val="24"/>
          <w:lang w:eastAsia="fr-FR"/>
        </w:rPr>
      </w:pPr>
      <w:r w:rsidRPr="00691A6F">
        <w:rPr>
          <w:rFonts w:ascii="Segoe UI" w:eastAsia="Times New Roman" w:hAnsi="Segoe UI" w:cs="Segoe UI"/>
          <w:i/>
          <w:iCs/>
          <w:sz w:val="24"/>
          <w:szCs w:val="24"/>
          <w:lang w:eastAsia="fr-FR"/>
        </w:rPr>
        <w:t>a</w:t>
      </w:r>
      <w:r w:rsidRPr="00691A6F">
        <w:rPr>
          <w:rFonts w:ascii="Segoe UI" w:eastAsia="Times New Roman" w:hAnsi="Segoe UI" w:cs="Segoe UI"/>
          <w:sz w:val="24"/>
          <w:szCs w:val="24"/>
          <w:lang w:eastAsia="fr-FR"/>
        </w:rPr>
        <w:t> = </w:t>
      </w:r>
      <w:r w:rsidRPr="00691A6F">
        <w:rPr>
          <w:rFonts w:ascii="Segoe UI" w:eastAsia="Times New Roman" w:hAnsi="Segoe UI" w:cs="Segoe UI"/>
          <w:i/>
          <w:iCs/>
          <w:sz w:val="24"/>
          <w:szCs w:val="24"/>
          <w:lang w:eastAsia="fr-FR"/>
        </w:rPr>
        <w:t>b</w:t>
      </w:r>
      <w:r w:rsidRPr="00691A6F">
        <w:rPr>
          <w:rFonts w:ascii="Segoe UI" w:eastAsia="Times New Roman" w:hAnsi="Segoe UI" w:cs="Segoe UI"/>
          <w:sz w:val="24"/>
          <w:szCs w:val="24"/>
          <w:lang w:eastAsia="fr-FR"/>
        </w:rPr>
        <w:t xml:space="preserve"> si et seulement si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P (Pa </w:t>
      </w:r>
      <w:r w:rsidRPr="00691A6F">
        <w:rPr>
          <w:rFonts w:ascii="Cambria Math" w:eastAsia="Times New Roman" w:hAnsi="Cambria Math" w:cs="Segoe UI"/>
          <w:sz w:val="24"/>
          <w:szCs w:val="24"/>
          <w:lang w:eastAsia="fr-FR"/>
        </w:rPr>
        <w:t>⇔</w:t>
      </w:r>
      <w:r w:rsidRPr="00691A6F">
        <w:rPr>
          <w:rFonts w:ascii="Segoe UI" w:eastAsia="Times New Roman" w:hAnsi="Segoe UI" w:cs="Segoe UI"/>
          <w:sz w:val="24"/>
          <w:szCs w:val="24"/>
          <w:lang w:eastAsia="fr-FR"/>
        </w:rPr>
        <w:t xml:space="preserve"> Pb)</w:t>
      </w:r>
    </w:p>
    <w:p w:rsidR="00A00470" w:rsidRPr="00691A6F" w:rsidRDefault="00A00470" w:rsidP="00691A6F">
      <w:pPr>
        <w:shd w:val="clear" w:color="auto" w:fill="FFFFFF"/>
        <w:spacing w:before="120" w:after="12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lastRenderedPageBreak/>
        <w:t>Autrement dit deux objets sont égaux si et seulement s'ils ont les mêmes propriétés (principe d'identité des indiscernables énoncé par </w:t>
      </w:r>
      <w:hyperlink r:id="rId180" w:tooltip="Gottfried Wilhelm Leibniz" w:history="1">
        <w:r w:rsidRPr="00691A6F">
          <w:rPr>
            <w:rFonts w:ascii="Segoe UI" w:eastAsia="Times New Roman" w:hAnsi="Segoe UI" w:cs="Segoe UI"/>
            <w:sz w:val="24"/>
            <w:szCs w:val="24"/>
            <w:u w:val="single"/>
            <w:lang w:eastAsia="fr-FR"/>
          </w:rPr>
          <w:t>Leibniz</w:t>
        </w:r>
      </w:hyperlink>
      <w:r w:rsidRPr="00691A6F">
        <w:rPr>
          <w:rFonts w:ascii="Segoe UI" w:eastAsia="Times New Roman" w:hAnsi="Segoe UI" w:cs="Segoe UI"/>
          <w:sz w:val="24"/>
          <w:szCs w:val="24"/>
          <w:lang w:eastAsia="fr-FR"/>
        </w:rPr>
        <w:t>)</w:t>
      </w:r>
    </w:p>
    <w:p w:rsidR="00A00470" w:rsidRPr="00691A6F" w:rsidRDefault="00A00470" w:rsidP="00691A6F">
      <w:pPr>
        <w:pBdr>
          <w:bottom w:val="single" w:sz="6" w:space="0" w:color="A2A9B1"/>
        </w:pBdr>
        <w:shd w:val="clear" w:color="auto" w:fill="FFFFFF"/>
        <w:spacing w:before="240" w:after="60"/>
        <w:outlineLvl w:val="1"/>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Notes et références</w:t>
      </w:r>
    </w:p>
    <w:p w:rsidR="00A00470" w:rsidRPr="00691A6F" w:rsidRDefault="00A00470" w:rsidP="00691A6F">
      <w:pPr>
        <w:pBdr>
          <w:bottom w:val="dotted" w:sz="6" w:space="0" w:color="AAAAAA"/>
        </w:pBdr>
        <w:shd w:val="clear" w:color="auto" w:fill="FFFFFF"/>
        <w:spacing w:before="72" w:after="0"/>
        <w:outlineLvl w:val="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Notes</w:t>
      </w:r>
    </w:p>
    <w:p w:rsidR="00A00470" w:rsidRPr="00691A6F" w:rsidRDefault="00B546B6" w:rsidP="007833F6">
      <w:pPr>
        <w:numPr>
          <w:ilvl w:val="0"/>
          <w:numId w:val="18"/>
        </w:numPr>
        <w:shd w:val="clear" w:color="auto" w:fill="FFFFFF"/>
        <w:spacing w:before="100" w:beforeAutospacing="1" w:after="24"/>
        <w:ind w:left="0" w:firstLine="0"/>
        <w:rPr>
          <w:rFonts w:ascii="Segoe UI" w:eastAsia="Times New Roman" w:hAnsi="Segoe UI" w:cs="Segoe UI"/>
          <w:sz w:val="24"/>
          <w:szCs w:val="24"/>
          <w:lang w:eastAsia="fr-FR"/>
        </w:rPr>
      </w:pPr>
      <w:hyperlink r:id="rId181" w:anchor="cite_ref-2" w:tooltip="Revenir plus haut" w:history="1">
        <w:r w:rsidR="00A00470" w:rsidRPr="00691A6F">
          <w:rPr>
            <w:rFonts w:ascii="Segoe UI" w:eastAsia="Times New Roman" w:hAnsi="Segoe UI" w:cs="Segoe UI"/>
            <w:sz w:val="24"/>
            <w:szCs w:val="24"/>
            <w:u w:val="single"/>
            <w:lang w:eastAsia="fr-FR"/>
          </w:rPr>
          <w:t>↑</w:t>
        </w:r>
      </w:hyperlink>
      <w:r w:rsidR="00A00470" w:rsidRPr="00691A6F">
        <w:rPr>
          <w:rFonts w:ascii="Segoe UI" w:eastAsia="Times New Roman" w:hAnsi="Segoe UI" w:cs="Segoe UI"/>
          <w:sz w:val="24"/>
          <w:szCs w:val="24"/>
          <w:lang w:eastAsia="fr-FR"/>
        </w:rPr>
        <w:t> </w:t>
      </w:r>
      <w:proofErr w:type="spellStart"/>
      <w:r w:rsidRPr="00691A6F">
        <w:rPr>
          <w:rFonts w:ascii="Segoe UI" w:eastAsia="Times New Roman" w:hAnsi="Segoe UI" w:cs="Segoe UI"/>
          <w:sz w:val="24"/>
          <w:szCs w:val="24"/>
          <w:lang w:eastAsia="fr-FR"/>
        </w:rPr>
        <w:fldChar w:fldCharType="begin"/>
      </w:r>
      <w:r w:rsidR="00A00470" w:rsidRPr="00691A6F">
        <w:rPr>
          <w:rFonts w:ascii="Segoe UI" w:eastAsia="Times New Roman" w:hAnsi="Segoe UI" w:cs="Segoe UI"/>
          <w:sz w:val="24"/>
          <w:szCs w:val="24"/>
          <w:lang w:eastAsia="fr-FR"/>
        </w:rPr>
        <w:instrText xml:space="preserve"> HYPERLINK "https://fr.wikipedia.org/wiki/Logique_math%C3%A9matique" \l "Ferreir%C3%B3s2001" </w:instrText>
      </w:r>
      <w:r w:rsidRPr="00691A6F">
        <w:rPr>
          <w:rFonts w:ascii="Segoe UI" w:eastAsia="Times New Roman" w:hAnsi="Segoe UI" w:cs="Segoe UI"/>
          <w:sz w:val="24"/>
          <w:szCs w:val="24"/>
          <w:lang w:eastAsia="fr-FR"/>
        </w:rPr>
        <w:fldChar w:fldCharType="separate"/>
      </w:r>
      <w:r w:rsidR="00A00470" w:rsidRPr="00691A6F">
        <w:rPr>
          <w:rFonts w:ascii="Segoe UI" w:eastAsia="Times New Roman" w:hAnsi="Segoe UI" w:cs="Segoe UI"/>
          <w:sz w:val="24"/>
          <w:szCs w:val="24"/>
          <w:u w:val="single"/>
          <w:lang w:eastAsia="fr-FR"/>
        </w:rPr>
        <w:t>Ferreirós</w:t>
      </w:r>
      <w:proofErr w:type="spellEnd"/>
      <w:r w:rsidR="00A00470" w:rsidRPr="00691A6F">
        <w:rPr>
          <w:rFonts w:ascii="Segoe UI" w:eastAsia="Times New Roman" w:hAnsi="Segoe UI" w:cs="Segoe UI"/>
          <w:sz w:val="24"/>
          <w:szCs w:val="24"/>
          <w:u w:val="single"/>
          <w:lang w:eastAsia="fr-FR"/>
        </w:rPr>
        <w:t xml:space="preserve"> 2001</w:t>
      </w:r>
      <w:r w:rsidRPr="00691A6F">
        <w:rPr>
          <w:rFonts w:ascii="Segoe UI" w:eastAsia="Times New Roman" w:hAnsi="Segoe UI" w:cs="Segoe UI"/>
          <w:sz w:val="24"/>
          <w:szCs w:val="24"/>
          <w:lang w:eastAsia="fr-FR"/>
        </w:rPr>
        <w:fldChar w:fldCharType="end"/>
      </w:r>
      <w:hyperlink r:id="rId182" w:anchor="cite_note-1" w:history="1">
        <w:r w:rsidR="00A00470" w:rsidRPr="00691A6F">
          <w:rPr>
            <w:rFonts w:ascii="Segoe UI" w:eastAsia="Times New Roman" w:hAnsi="Segoe UI" w:cs="Segoe UI"/>
            <w:sz w:val="24"/>
            <w:szCs w:val="24"/>
            <w:u w:val="single"/>
            <w:vertAlign w:val="superscript"/>
            <w:lang w:eastAsia="fr-FR"/>
          </w:rPr>
          <w:t>a</w:t>
        </w:r>
      </w:hyperlink>
      <w:r w:rsidR="00A00470" w:rsidRPr="00691A6F">
        <w:rPr>
          <w:rFonts w:ascii="Segoe UI" w:eastAsia="Times New Roman" w:hAnsi="Segoe UI" w:cs="Segoe UI"/>
          <w:sz w:val="24"/>
          <w:szCs w:val="24"/>
          <w:lang w:eastAsia="fr-FR"/>
        </w:rPr>
        <w:t xml:space="preserve"> Section 4.4 : </w:t>
      </w:r>
      <w:proofErr w:type="spellStart"/>
      <w:r w:rsidR="00A00470" w:rsidRPr="00691A6F">
        <w:rPr>
          <w:rFonts w:ascii="Segoe UI" w:eastAsia="Times New Roman" w:hAnsi="Segoe UI" w:cs="Segoe UI"/>
          <w:sz w:val="24"/>
          <w:szCs w:val="24"/>
          <w:lang w:eastAsia="fr-FR"/>
        </w:rPr>
        <w:t>Principia</w:t>
      </w:r>
      <w:proofErr w:type="spellEnd"/>
      <w:r w:rsidR="00A00470" w:rsidRPr="00691A6F">
        <w:rPr>
          <w:rFonts w:ascii="Segoe UI" w:eastAsia="Times New Roman" w:hAnsi="Segoe UI" w:cs="Segoe UI"/>
          <w:sz w:val="24"/>
          <w:szCs w:val="24"/>
          <w:lang w:eastAsia="fr-FR"/>
        </w:rPr>
        <w:t xml:space="preserve"> </w:t>
      </w:r>
      <w:proofErr w:type="spellStart"/>
      <w:r w:rsidR="00A00470" w:rsidRPr="00691A6F">
        <w:rPr>
          <w:rFonts w:ascii="Segoe UI" w:eastAsia="Times New Roman" w:hAnsi="Segoe UI" w:cs="Segoe UI"/>
          <w:sz w:val="24"/>
          <w:szCs w:val="24"/>
          <w:lang w:eastAsia="fr-FR"/>
        </w:rPr>
        <w:t>Mathematica</w:t>
      </w:r>
      <w:proofErr w:type="spellEnd"/>
      <w:r w:rsidR="00A00470" w:rsidRPr="00691A6F">
        <w:rPr>
          <w:rFonts w:ascii="Segoe UI" w:eastAsia="Times New Roman" w:hAnsi="Segoe UI" w:cs="Segoe UI"/>
          <w:sz w:val="24"/>
          <w:szCs w:val="24"/>
          <w:lang w:eastAsia="fr-FR"/>
        </w:rPr>
        <w:t xml:space="preserve"> (</w:t>
      </w:r>
      <w:hyperlink r:id="rId183" w:anchor="Whitehead1910" w:history="1">
        <w:r w:rsidR="00A00470" w:rsidRPr="00691A6F">
          <w:rPr>
            <w:rFonts w:ascii="Segoe UI" w:eastAsia="Times New Roman" w:hAnsi="Segoe UI" w:cs="Segoe UI"/>
            <w:sz w:val="24"/>
            <w:szCs w:val="24"/>
            <w:u w:val="single"/>
            <w:lang w:eastAsia="fr-FR"/>
          </w:rPr>
          <w:t>Whitehead 1910</w:t>
        </w:r>
      </w:hyperlink>
      <w:r w:rsidR="00A00470" w:rsidRPr="00691A6F">
        <w:rPr>
          <w:rFonts w:ascii="Segoe UI" w:eastAsia="Times New Roman" w:hAnsi="Segoe UI" w:cs="Segoe UI"/>
          <w:sz w:val="24"/>
          <w:szCs w:val="24"/>
          <w:lang w:eastAsia="fr-FR"/>
        </w:rPr>
        <w:t>) a été reconnu comme un moment marquant de l'histoire de la logique moderne. Jusqu'en 1928, c'était la référence la plus importante pour tout étudiant en logique, ...</w:t>
      </w:r>
    </w:p>
    <w:p w:rsidR="00A00470" w:rsidRPr="00691A6F" w:rsidRDefault="00B546B6" w:rsidP="007833F6">
      <w:pPr>
        <w:numPr>
          <w:ilvl w:val="0"/>
          <w:numId w:val="18"/>
        </w:numPr>
        <w:shd w:val="clear" w:color="auto" w:fill="FFFFFF"/>
        <w:spacing w:before="100" w:beforeAutospacing="1" w:after="24"/>
        <w:ind w:left="0" w:firstLine="0"/>
        <w:rPr>
          <w:rFonts w:ascii="Segoe UI" w:eastAsia="Times New Roman" w:hAnsi="Segoe UI" w:cs="Segoe UI"/>
          <w:sz w:val="24"/>
          <w:szCs w:val="24"/>
          <w:lang w:eastAsia="fr-FR"/>
        </w:rPr>
      </w:pPr>
      <w:hyperlink r:id="rId184" w:anchor="cite_ref-3" w:tooltip="Revenir plus haut" w:history="1">
        <w:r w:rsidR="00A00470" w:rsidRPr="00691A6F">
          <w:rPr>
            <w:rFonts w:ascii="Segoe UI" w:eastAsia="Times New Roman" w:hAnsi="Segoe UI" w:cs="Segoe UI"/>
            <w:sz w:val="24"/>
            <w:szCs w:val="24"/>
            <w:u w:val="single"/>
            <w:lang w:eastAsia="fr-FR"/>
          </w:rPr>
          <w:t>↑</w:t>
        </w:r>
      </w:hyperlink>
      <w:r w:rsidR="00A00470" w:rsidRPr="00691A6F">
        <w:rPr>
          <w:rFonts w:ascii="Segoe UI" w:eastAsia="Times New Roman" w:hAnsi="Segoe UI" w:cs="Segoe UI"/>
          <w:sz w:val="24"/>
          <w:szCs w:val="24"/>
          <w:lang w:eastAsia="fr-FR"/>
        </w:rPr>
        <w:t> Avant de trouver son nom actuel, attribué à </w:t>
      </w:r>
      <w:hyperlink r:id="rId185" w:tooltip="Giuseppe Peano" w:history="1">
        <w:r w:rsidR="00A00470" w:rsidRPr="00691A6F">
          <w:rPr>
            <w:rFonts w:ascii="Segoe UI" w:eastAsia="Times New Roman" w:hAnsi="Segoe UI" w:cs="Segoe UI"/>
            <w:sz w:val="24"/>
            <w:szCs w:val="24"/>
            <w:u w:val="single"/>
            <w:lang w:eastAsia="fr-FR"/>
          </w:rPr>
          <w:t xml:space="preserve">Giuseppe </w:t>
        </w:r>
        <w:proofErr w:type="spellStart"/>
        <w:r w:rsidR="00A00470" w:rsidRPr="00691A6F">
          <w:rPr>
            <w:rFonts w:ascii="Segoe UI" w:eastAsia="Times New Roman" w:hAnsi="Segoe UI" w:cs="Segoe UI"/>
            <w:sz w:val="24"/>
            <w:szCs w:val="24"/>
            <w:u w:val="single"/>
            <w:lang w:eastAsia="fr-FR"/>
          </w:rPr>
          <w:t>Peano</w:t>
        </w:r>
        <w:proofErr w:type="spellEnd"/>
      </w:hyperlink>
      <w:r w:rsidR="00A00470" w:rsidRPr="00691A6F">
        <w:rPr>
          <w:rFonts w:ascii="Segoe UI" w:eastAsia="Times New Roman" w:hAnsi="Segoe UI" w:cs="Segoe UI"/>
          <w:sz w:val="24"/>
          <w:szCs w:val="24"/>
          <w:lang w:eastAsia="fr-FR"/>
        </w:rPr>
        <w:t>, la logique mathématique s'est appelée « logique symbolique » (en opposition à la logique philosophique), « métamathématique » (terminologie de </w:t>
      </w:r>
      <w:hyperlink r:id="rId186" w:tooltip="David Hilbert" w:history="1">
        <w:r w:rsidR="00A00470" w:rsidRPr="00691A6F">
          <w:rPr>
            <w:rFonts w:ascii="Segoe UI" w:eastAsia="Times New Roman" w:hAnsi="Segoe UI" w:cs="Segoe UI"/>
            <w:sz w:val="24"/>
            <w:szCs w:val="24"/>
            <w:u w:val="single"/>
            <w:lang w:eastAsia="fr-FR"/>
          </w:rPr>
          <w:t>Hilbert</w:t>
        </w:r>
      </w:hyperlink>
      <w:r w:rsidR="00A00470" w:rsidRPr="00691A6F">
        <w:rPr>
          <w:rFonts w:ascii="Segoe UI" w:eastAsia="Times New Roman" w:hAnsi="Segoe UI" w:cs="Segoe UI"/>
          <w:sz w:val="24"/>
          <w:szCs w:val="24"/>
          <w:lang w:eastAsia="fr-FR"/>
        </w:rPr>
        <w:t>) et « idéographie » (</w:t>
      </w:r>
      <w:proofErr w:type="spellStart"/>
      <w:r w:rsidR="00A00470" w:rsidRPr="00691A6F">
        <w:rPr>
          <w:rFonts w:ascii="Segoe UI" w:eastAsia="Times New Roman" w:hAnsi="Segoe UI" w:cs="Segoe UI"/>
          <w:i/>
          <w:iCs/>
          <w:sz w:val="24"/>
          <w:szCs w:val="24"/>
          <w:lang w:eastAsia="fr-FR"/>
        </w:rPr>
        <w:t>Begriffsschrift</w:t>
      </w:r>
      <w:proofErr w:type="spellEnd"/>
      <w:r w:rsidR="00A00470" w:rsidRPr="00691A6F">
        <w:rPr>
          <w:rFonts w:ascii="Segoe UI" w:eastAsia="Times New Roman" w:hAnsi="Segoe UI" w:cs="Segoe UI"/>
          <w:sz w:val="24"/>
          <w:szCs w:val="24"/>
          <w:lang w:eastAsia="fr-FR"/>
        </w:rPr>
        <w:t>) (terminologie de </w:t>
      </w:r>
      <w:hyperlink r:id="rId187" w:tooltip="Frege" w:history="1">
        <w:r w:rsidR="00A00470" w:rsidRPr="00691A6F">
          <w:rPr>
            <w:rFonts w:ascii="Segoe UI" w:eastAsia="Times New Roman" w:hAnsi="Segoe UI" w:cs="Segoe UI"/>
            <w:sz w:val="24"/>
            <w:szCs w:val="24"/>
            <w:u w:val="single"/>
            <w:lang w:eastAsia="fr-FR"/>
          </w:rPr>
          <w:t>Frege</w:t>
        </w:r>
      </w:hyperlink>
      <w:r w:rsidR="00A00470" w:rsidRPr="00691A6F">
        <w:rPr>
          <w:rFonts w:ascii="Segoe UI" w:eastAsia="Times New Roman" w:hAnsi="Segoe UI" w:cs="Segoe UI"/>
          <w:sz w:val="24"/>
          <w:szCs w:val="24"/>
          <w:lang w:eastAsia="fr-FR"/>
        </w:rPr>
        <w:t>).</w:t>
      </w:r>
    </w:p>
    <w:p w:rsidR="00A00470" w:rsidRPr="00691A6F" w:rsidRDefault="00B546B6" w:rsidP="007833F6">
      <w:pPr>
        <w:numPr>
          <w:ilvl w:val="0"/>
          <w:numId w:val="18"/>
        </w:numPr>
        <w:shd w:val="clear" w:color="auto" w:fill="FFFFFF"/>
        <w:spacing w:before="100" w:beforeAutospacing="1" w:after="24"/>
        <w:ind w:left="0" w:firstLine="0"/>
        <w:rPr>
          <w:rFonts w:ascii="Segoe UI" w:eastAsia="Times New Roman" w:hAnsi="Segoe UI" w:cs="Segoe UI"/>
          <w:sz w:val="24"/>
          <w:szCs w:val="24"/>
          <w:lang w:eastAsia="fr-FR"/>
        </w:rPr>
      </w:pPr>
      <w:hyperlink r:id="rId188" w:anchor="cite_ref-4" w:tooltip="Revenir plus haut" w:history="1">
        <w:r w:rsidR="00A00470" w:rsidRPr="00691A6F">
          <w:rPr>
            <w:rFonts w:ascii="Segoe UI" w:eastAsia="Times New Roman" w:hAnsi="Segoe UI" w:cs="Segoe UI"/>
            <w:sz w:val="24"/>
            <w:szCs w:val="24"/>
            <w:u w:val="single"/>
            <w:lang w:eastAsia="fr-FR"/>
          </w:rPr>
          <w:t>↑</w:t>
        </w:r>
      </w:hyperlink>
      <w:r w:rsidR="00A00470" w:rsidRPr="00691A6F">
        <w:rPr>
          <w:rFonts w:ascii="Segoe UI" w:eastAsia="Times New Roman" w:hAnsi="Segoe UI" w:cs="Segoe UI"/>
          <w:sz w:val="24"/>
          <w:szCs w:val="24"/>
          <w:lang w:eastAsia="fr-FR"/>
        </w:rPr>
        <w:t xml:space="preserve"> Sauf si la théorie est incohérente, car du faux on peut déduire toute proposition. Ce principe s'appelle </w:t>
      </w:r>
      <w:proofErr w:type="gramStart"/>
      <w:r w:rsidR="00A00470" w:rsidRPr="00691A6F">
        <w:rPr>
          <w:rFonts w:ascii="Segoe UI" w:eastAsia="Times New Roman" w:hAnsi="Segoe UI" w:cs="Segoe UI"/>
          <w:sz w:val="24"/>
          <w:szCs w:val="24"/>
          <w:lang w:eastAsia="fr-FR"/>
        </w:rPr>
        <w:t>le </w:t>
      </w:r>
      <w:hyperlink r:id="rId189" w:tooltip="Principe d'explosion" w:history="1">
        <w:r w:rsidR="00A00470" w:rsidRPr="00691A6F">
          <w:rPr>
            <w:rFonts w:ascii="Segoe UI" w:eastAsia="Times New Roman" w:hAnsi="Segoe UI" w:cs="Segoe UI"/>
            <w:i/>
            <w:iCs/>
            <w:sz w:val="24"/>
            <w:szCs w:val="24"/>
            <w:u w:val="single"/>
            <w:lang w:eastAsia="fr-FR"/>
          </w:rPr>
          <w:t>Ex</w:t>
        </w:r>
        <w:proofErr w:type="gramEnd"/>
        <w:r w:rsidR="00A00470" w:rsidRPr="00691A6F">
          <w:rPr>
            <w:rFonts w:ascii="Segoe UI" w:eastAsia="Times New Roman" w:hAnsi="Segoe UI" w:cs="Segoe UI"/>
            <w:i/>
            <w:iCs/>
            <w:sz w:val="24"/>
            <w:szCs w:val="24"/>
            <w:u w:val="single"/>
            <w:lang w:eastAsia="fr-FR"/>
          </w:rPr>
          <w:t xml:space="preserve"> </w:t>
        </w:r>
        <w:proofErr w:type="spellStart"/>
        <w:r w:rsidR="00A00470" w:rsidRPr="00691A6F">
          <w:rPr>
            <w:rFonts w:ascii="Segoe UI" w:eastAsia="Times New Roman" w:hAnsi="Segoe UI" w:cs="Segoe UI"/>
            <w:i/>
            <w:iCs/>
            <w:sz w:val="24"/>
            <w:szCs w:val="24"/>
            <w:u w:val="single"/>
            <w:lang w:eastAsia="fr-FR"/>
          </w:rPr>
          <w:t>falso</w:t>
        </w:r>
        <w:proofErr w:type="spellEnd"/>
        <w:r w:rsidR="00A00470" w:rsidRPr="00691A6F">
          <w:rPr>
            <w:rFonts w:ascii="Segoe UI" w:eastAsia="Times New Roman" w:hAnsi="Segoe UI" w:cs="Segoe UI"/>
            <w:i/>
            <w:iCs/>
            <w:sz w:val="24"/>
            <w:szCs w:val="24"/>
            <w:u w:val="single"/>
            <w:lang w:eastAsia="fr-FR"/>
          </w:rPr>
          <w:t xml:space="preserve"> </w:t>
        </w:r>
        <w:proofErr w:type="spellStart"/>
        <w:r w:rsidR="00A00470" w:rsidRPr="00691A6F">
          <w:rPr>
            <w:rFonts w:ascii="Segoe UI" w:eastAsia="Times New Roman" w:hAnsi="Segoe UI" w:cs="Segoe UI"/>
            <w:i/>
            <w:iCs/>
            <w:sz w:val="24"/>
            <w:szCs w:val="24"/>
            <w:u w:val="single"/>
            <w:lang w:eastAsia="fr-FR"/>
          </w:rPr>
          <w:t>sequitur</w:t>
        </w:r>
        <w:proofErr w:type="spellEnd"/>
        <w:r w:rsidR="00A00470" w:rsidRPr="00691A6F">
          <w:rPr>
            <w:rFonts w:ascii="Segoe UI" w:eastAsia="Times New Roman" w:hAnsi="Segoe UI" w:cs="Segoe UI"/>
            <w:i/>
            <w:iCs/>
            <w:sz w:val="24"/>
            <w:szCs w:val="24"/>
            <w:u w:val="single"/>
            <w:lang w:eastAsia="fr-FR"/>
          </w:rPr>
          <w:t xml:space="preserve"> </w:t>
        </w:r>
        <w:proofErr w:type="spellStart"/>
        <w:r w:rsidR="00A00470" w:rsidRPr="00691A6F">
          <w:rPr>
            <w:rFonts w:ascii="Segoe UI" w:eastAsia="Times New Roman" w:hAnsi="Segoe UI" w:cs="Segoe UI"/>
            <w:i/>
            <w:iCs/>
            <w:sz w:val="24"/>
            <w:szCs w:val="24"/>
            <w:u w:val="single"/>
            <w:lang w:eastAsia="fr-FR"/>
          </w:rPr>
          <w:t>quodlibet</w:t>
        </w:r>
        <w:proofErr w:type="spellEnd"/>
      </w:hyperlink>
      <w:r w:rsidR="00A00470" w:rsidRPr="00691A6F">
        <w:rPr>
          <w:rFonts w:ascii="Segoe UI" w:eastAsia="Times New Roman" w:hAnsi="Segoe UI" w:cs="Segoe UI"/>
          <w:sz w:val="24"/>
          <w:szCs w:val="24"/>
          <w:lang w:eastAsia="fr-FR"/>
        </w:rPr>
        <w:t>.</w:t>
      </w:r>
    </w:p>
    <w:p w:rsidR="00A00470" w:rsidRPr="00691A6F" w:rsidRDefault="00B546B6" w:rsidP="007833F6">
      <w:pPr>
        <w:numPr>
          <w:ilvl w:val="0"/>
          <w:numId w:val="18"/>
        </w:numPr>
        <w:shd w:val="clear" w:color="auto" w:fill="FFFFFF"/>
        <w:spacing w:before="100" w:beforeAutospacing="1" w:after="24"/>
        <w:ind w:left="0" w:firstLine="0"/>
        <w:rPr>
          <w:rFonts w:ascii="Segoe UI" w:eastAsia="Times New Roman" w:hAnsi="Segoe UI" w:cs="Segoe UI"/>
          <w:sz w:val="24"/>
          <w:szCs w:val="24"/>
          <w:lang w:eastAsia="fr-FR"/>
        </w:rPr>
      </w:pPr>
      <w:hyperlink r:id="rId190" w:anchor="cite_ref-5" w:tooltip="Revenir plus haut" w:history="1">
        <w:r w:rsidR="00A00470" w:rsidRPr="00691A6F">
          <w:rPr>
            <w:rFonts w:ascii="Segoe UI" w:eastAsia="Times New Roman" w:hAnsi="Segoe UI" w:cs="Segoe UI"/>
            <w:sz w:val="24"/>
            <w:szCs w:val="24"/>
            <w:u w:val="single"/>
            <w:lang w:eastAsia="fr-FR"/>
          </w:rPr>
          <w:t>↑</w:t>
        </w:r>
      </w:hyperlink>
      <w:r w:rsidR="00A00470" w:rsidRPr="00691A6F">
        <w:rPr>
          <w:rFonts w:ascii="Segoe UI" w:eastAsia="Times New Roman" w:hAnsi="Segoe UI" w:cs="Segoe UI"/>
          <w:sz w:val="24"/>
          <w:szCs w:val="24"/>
          <w:lang w:eastAsia="fr-FR"/>
        </w:rPr>
        <w:t> Cela lui a valu la </w:t>
      </w:r>
      <w:hyperlink r:id="rId191" w:tooltip="Médaille Fields" w:history="1">
        <w:r w:rsidR="00A00470" w:rsidRPr="00691A6F">
          <w:rPr>
            <w:rFonts w:ascii="Segoe UI" w:eastAsia="Times New Roman" w:hAnsi="Segoe UI" w:cs="Segoe UI"/>
            <w:sz w:val="24"/>
            <w:szCs w:val="24"/>
            <w:u w:val="single"/>
            <w:lang w:eastAsia="fr-FR"/>
          </w:rPr>
          <w:t>médaille Fields</w:t>
        </w:r>
      </w:hyperlink>
      <w:r w:rsidR="00A00470" w:rsidRPr="00691A6F">
        <w:rPr>
          <w:rFonts w:ascii="Segoe UI" w:eastAsia="Times New Roman" w:hAnsi="Segoe UI" w:cs="Segoe UI"/>
          <w:sz w:val="24"/>
          <w:szCs w:val="24"/>
          <w:lang w:eastAsia="fr-FR"/>
        </w:rPr>
        <w:t>.</w:t>
      </w:r>
    </w:p>
    <w:p w:rsidR="00A00470" w:rsidRPr="00691A6F" w:rsidRDefault="00B546B6" w:rsidP="007833F6">
      <w:pPr>
        <w:numPr>
          <w:ilvl w:val="0"/>
          <w:numId w:val="18"/>
        </w:numPr>
        <w:shd w:val="clear" w:color="auto" w:fill="FFFFFF"/>
        <w:spacing w:before="100" w:beforeAutospacing="1" w:after="24"/>
        <w:ind w:left="0" w:firstLine="0"/>
        <w:rPr>
          <w:rFonts w:ascii="Segoe UI" w:eastAsia="Times New Roman" w:hAnsi="Segoe UI" w:cs="Segoe UI"/>
          <w:sz w:val="24"/>
          <w:szCs w:val="24"/>
          <w:lang w:eastAsia="fr-FR"/>
        </w:rPr>
      </w:pPr>
      <w:hyperlink r:id="rId192" w:anchor="cite_ref-6" w:tooltip="Revenir plus haut" w:history="1">
        <w:r w:rsidR="00A00470" w:rsidRPr="00691A6F">
          <w:rPr>
            <w:rFonts w:ascii="Segoe UI" w:eastAsia="Times New Roman" w:hAnsi="Segoe UI" w:cs="Segoe UI"/>
            <w:sz w:val="24"/>
            <w:szCs w:val="24"/>
            <w:u w:val="single"/>
            <w:lang w:eastAsia="fr-FR"/>
          </w:rPr>
          <w:t>↑</w:t>
        </w:r>
      </w:hyperlink>
      <w:r w:rsidR="00A00470" w:rsidRPr="00691A6F">
        <w:rPr>
          <w:rFonts w:ascii="Segoe UI" w:eastAsia="Times New Roman" w:hAnsi="Segoe UI" w:cs="Segoe UI"/>
          <w:sz w:val="24"/>
          <w:szCs w:val="24"/>
          <w:lang w:eastAsia="fr-FR"/>
        </w:rPr>
        <w:t xml:space="preserve"> Sans qu'on soit capable d'affirmer </w:t>
      </w:r>
      <w:proofErr w:type="gramStart"/>
      <w:r w:rsidR="00A00470" w:rsidRPr="00691A6F">
        <w:rPr>
          <w:rFonts w:ascii="Segoe UI" w:eastAsia="Times New Roman" w:hAnsi="Segoe UI" w:cs="Segoe UI"/>
          <w:sz w:val="24"/>
          <w:szCs w:val="24"/>
          <w:lang w:eastAsia="fr-FR"/>
        </w:rPr>
        <w:t>quelle alternatives</w:t>
      </w:r>
      <w:proofErr w:type="gramEnd"/>
      <w:r w:rsidR="00A00470" w:rsidRPr="00691A6F">
        <w:rPr>
          <w:rFonts w:ascii="Segoe UI" w:eastAsia="Times New Roman" w:hAnsi="Segoe UI" w:cs="Segoe UI"/>
          <w:sz w:val="24"/>
          <w:szCs w:val="24"/>
          <w:lang w:eastAsia="fr-FR"/>
        </w:rPr>
        <w:t xml:space="preserve"> s'avère.</w:t>
      </w:r>
    </w:p>
    <w:p w:rsidR="00A00470" w:rsidRPr="00691A6F" w:rsidRDefault="00B546B6" w:rsidP="007833F6">
      <w:pPr>
        <w:numPr>
          <w:ilvl w:val="0"/>
          <w:numId w:val="18"/>
        </w:numPr>
        <w:shd w:val="clear" w:color="auto" w:fill="FFFFFF"/>
        <w:spacing w:before="100" w:beforeAutospacing="1" w:after="24"/>
        <w:ind w:left="0" w:firstLine="0"/>
        <w:rPr>
          <w:rFonts w:ascii="Segoe UI" w:eastAsia="Times New Roman" w:hAnsi="Segoe UI" w:cs="Segoe UI"/>
          <w:sz w:val="24"/>
          <w:szCs w:val="24"/>
          <w:lang w:eastAsia="fr-FR"/>
        </w:rPr>
      </w:pPr>
      <w:hyperlink r:id="rId193" w:anchor="cite_ref-7" w:tooltip="Revenir plus haut" w:history="1">
        <w:r w:rsidR="00A00470" w:rsidRPr="00691A6F">
          <w:rPr>
            <w:rFonts w:ascii="Segoe UI" w:eastAsia="Times New Roman" w:hAnsi="Segoe UI" w:cs="Segoe UI"/>
            <w:sz w:val="24"/>
            <w:szCs w:val="24"/>
            <w:u w:val="single"/>
            <w:lang w:eastAsia="fr-FR"/>
          </w:rPr>
          <w:t>↑</w:t>
        </w:r>
      </w:hyperlink>
      <w:r w:rsidR="00A00470" w:rsidRPr="00691A6F">
        <w:rPr>
          <w:rFonts w:ascii="Segoe UI" w:eastAsia="Times New Roman" w:hAnsi="Segoe UI" w:cs="Segoe UI"/>
          <w:sz w:val="24"/>
          <w:szCs w:val="24"/>
          <w:lang w:eastAsia="fr-FR"/>
        </w:rPr>
        <w:t xml:space="preserve"> Ce symbole </w:t>
      </w:r>
      <w:r w:rsidR="00A00470" w:rsidRPr="00691A6F">
        <w:rPr>
          <w:rFonts w:ascii="Cambria Math" w:eastAsia="Times New Roman" w:hAnsi="Cambria Math" w:cs="Segoe UI"/>
          <w:sz w:val="24"/>
          <w:szCs w:val="24"/>
          <w:lang w:eastAsia="fr-FR"/>
        </w:rPr>
        <w:t>⊕</w:t>
      </w:r>
      <w:r w:rsidR="00A00470" w:rsidRPr="00691A6F">
        <w:rPr>
          <w:rFonts w:ascii="Segoe UI" w:eastAsia="Times New Roman" w:hAnsi="Segoe UI" w:cs="Segoe UI"/>
          <w:sz w:val="24"/>
          <w:szCs w:val="24"/>
          <w:lang w:eastAsia="fr-FR"/>
        </w:rPr>
        <w:t xml:space="preserve"> est utilisé pour noter le ou exclusif par les concepteurs de circuits et les </w:t>
      </w:r>
      <w:hyperlink r:id="rId194" w:tooltip="Réseau de Feistel" w:history="1">
        <w:r w:rsidR="00A00470" w:rsidRPr="00691A6F">
          <w:rPr>
            <w:rFonts w:ascii="Segoe UI" w:eastAsia="Times New Roman" w:hAnsi="Segoe UI" w:cs="Segoe UI"/>
            <w:sz w:val="24"/>
            <w:szCs w:val="24"/>
            <w:u w:val="single"/>
            <w:lang w:eastAsia="fr-FR"/>
          </w:rPr>
          <w:t>cryptographes</w:t>
        </w:r>
      </w:hyperlink>
      <w:r w:rsidR="00A00470" w:rsidRPr="00691A6F">
        <w:rPr>
          <w:rFonts w:ascii="Segoe UI" w:eastAsia="Times New Roman" w:hAnsi="Segoe UI" w:cs="Segoe UI"/>
          <w:sz w:val="24"/>
          <w:szCs w:val="24"/>
          <w:lang w:eastAsia="fr-FR"/>
        </w:rPr>
        <w:t>, il ne faut pas le confondre avec la </w:t>
      </w:r>
      <w:r w:rsidR="00A00470" w:rsidRPr="00691A6F">
        <w:rPr>
          <w:rFonts w:ascii="Segoe UI" w:eastAsia="Times New Roman" w:hAnsi="Segoe UI" w:cs="Segoe UI"/>
          <w:i/>
          <w:iCs/>
          <w:sz w:val="24"/>
          <w:szCs w:val="24"/>
          <w:lang w:eastAsia="fr-FR"/>
        </w:rPr>
        <w:t>disjonction additive</w:t>
      </w:r>
      <w:r w:rsidR="00A00470" w:rsidRPr="00691A6F">
        <w:rPr>
          <w:rFonts w:ascii="Segoe UI" w:eastAsia="Times New Roman" w:hAnsi="Segoe UI" w:cs="Segoe UI"/>
          <w:sz w:val="24"/>
          <w:szCs w:val="24"/>
          <w:lang w:eastAsia="fr-FR"/>
        </w:rPr>
        <w:t> de la </w:t>
      </w:r>
      <w:hyperlink r:id="rId195" w:anchor="Syntaxe" w:tooltip="Logique linéaire" w:history="1">
        <w:r w:rsidR="00A00470" w:rsidRPr="00691A6F">
          <w:rPr>
            <w:rFonts w:ascii="Segoe UI" w:eastAsia="Times New Roman" w:hAnsi="Segoe UI" w:cs="Segoe UI"/>
            <w:sz w:val="24"/>
            <w:szCs w:val="24"/>
            <w:u w:val="single"/>
            <w:lang w:eastAsia="fr-FR"/>
          </w:rPr>
          <w:t>logique linéaire</w:t>
        </w:r>
      </w:hyperlink>
      <w:r w:rsidR="00A00470" w:rsidRPr="00691A6F">
        <w:rPr>
          <w:rFonts w:ascii="Segoe UI" w:eastAsia="Times New Roman" w:hAnsi="Segoe UI" w:cs="Segoe UI"/>
          <w:sz w:val="24"/>
          <w:szCs w:val="24"/>
          <w:lang w:eastAsia="fr-FR"/>
        </w:rPr>
        <w:t>.</w:t>
      </w:r>
    </w:p>
    <w:p w:rsidR="00A00470" w:rsidRPr="00691A6F" w:rsidRDefault="00B546B6" w:rsidP="007833F6">
      <w:pPr>
        <w:numPr>
          <w:ilvl w:val="0"/>
          <w:numId w:val="18"/>
        </w:numPr>
        <w:shd w:val="clear" w:color="auto" w:fill="FFFFFF"/>
        <w:spacing w:before="100" w:beforeAutospacing="1" w:after="24"/>
        <w:ind w:left="0" w:firstLine="0"/>
        <w:rPr>
          <w:rFonts w:ascii="Segoe UI" w:eastAsia="Times New Roman" w:hAnsi="Segoe UI" w:cs="Segoe UI"/>
          <w:sz w:val="24"/>
          <w:szCs w:val="24"/>
          <w:lang w:eastAsia="fr-FR"/>
        </w:rPr>
      </w:pPr>
      <w:hyperlink r:id="rId196" w:anchor="cite_ref-8" w:tooltip="Revenir plus haut" w:history="1">
        <w:r w:rsidR="00A00470" w:rsidRPr="00691A6F">
          <w:rPr>
            <w:rFonts w:ascii="Segoe UI" w:eastAsia="Times New Roman" w:hAnsi="Segoe UI" w:cs="Segoe UI"/>
            <w:sz w:val="24"/>
            <w:szCs w:val="24"/>
            <w:u w:val="single"/>
            <w:lang w:eastAsia="fr-FR"/>
          </w:rPr>
          <w:t>↑</w:t>
        </w:r>
      </w:hyperlink>
      <w:r w:rsidR="00A00470" w:rsidRPr="00691A6F">
        <w:rPr>
          <w:rFonts w:ascii="Segoe UI" w:eastAsia="Times New Roman" w:hAnsi="Segoe UI" w:cs="Segoe UI"/>
          <w:sz w:val="24"/>
          <w:szCs w:val="24"/>
          <w:lang w:eastAsia="fr-FR"/>
        </w:rPr>
        <w:t xml:space="preserve"> À ne pas confondre avec le symbole de </w:t>
      </w:r>
      <w:proofErr w:type="spellStart"/>
      <w:r w:rsidR="00A00470" w:rsidRPr="00691A6F">
        <w:rPr>
          <w:rFonts w:ascii="Segoe UI" w:eastAsia="Times New Roman" w:hAnsi="Segoe UI" w:cs="Segoe UI"/>
          <w:sz w:val="24"/>
          <w:szCs w:val="24"/>
          <w:lang w:eastAsia="fr-FR"/>
        </w:rPr>
        <w:t>Sheffer</w:t>
      </w:r>
      <w:proofErr w:type="spellEnd"/>
      <w:r w:rsidR="00A00470" w:rsidRPr="00691A6F">
        <w:rPr>
          <w:rFonts w:ascii="Segoe UI" w:eastAsia="Times New Roman" w:hAnsi="Segoe UI" w:cs="Segoe UI"/>
          <w:sz w:val="24"/>
          <w:szCs w:val="24"/>
          <w:lang w:eastAsia="fr-FR"/>
        </w:rPr>
        <w:t>.</w:t>
      </w:r>
    </w:p>
    <w:p w:rsidR="00A00470" w:rsidRPr="00691A6F" w:rsidRDefault="00B546B6" w:rsidP="007833F6">
      <w:pPr>
        <w:numPr>
          <w:ilvl w:val="0"/>
          <w:numId w:val="18"/>
        </w:numPr>
        <w:shd w:val="clear" w:color="auto" w:fill="FFFFFF"/>
        <w:spacing w:before="100" w:beforeAutospacing="1" w:after="24"/>
        <w:ind w:left="0" w:firstLine="0"/>
        <w:rPr>
          <w:rFonts w:ascii="Segoe UI" w:eastAsia="Times New Roman" w:hAnsi="Segoe UI" w:cs="Segoe UI"/>
          <w:sz w:val="24"/>
          <w:szCs w:val="24"/>
          <w:lang w:eastAsia="fr-FR"/>
        </w:rPr>
      </w:pPr>
      <w:hyperlink r:id="rId197" w:anchor="cite_ref-9" w:tooltip="Revenir plus haut" w:history="1">
        <w:r w:rsidR="00A00470" w:rsidRPr="00691A6F">
          <w:rPr>
            <w:rFonts w:ascii="Segoe UI" w:eastAsia="Times New Roman" w:hAnsi="Segoe UI" w:cs="Segoe UI"/>
            <w:sz w:val="24"/>
            <w:szCs w:val="24"/>
            <w:u w:val="single"/>
            <w:lang w:eastAsia="fr-FR"/>
          </w:rPr>
          <w:t>↑</w:t>
        </w:r>
      </w:hyperlink>
      <w:r w:rsidR="00A00470" w:rsidRPr="00691A6F">
        <w:rPr>
          <w:rFonts w:ascii="Segoe UI" w:eastAsia="Times New Roman" w:hAnsi="Segoe UI" w:cs="Segoe UI"/>
          <w:sz w:val="24"/>
          <w:szCs w:val="24"/>
          <w:lang w:eastAsia="fr-FR"/>
        </w:rPr>
        <w:t> Cette propriété n'est plus valable en logique intuitionniste.</w:t>
      </w:r>
    </w:p>
    <w:p w:rsidR="00A00470" w:rsidRPr="00691A6F" w:rsidRDefault="00B546B6" w:rsidP="007833F6">
      <w:pPr>
        <w:numPr>
          <w:ilvl w:val="0"/>
          <w:numId w:val="18"/>
        </w:numPr>
        <w:shd w:val="clear" w:color="auto" w:fill="FFFFFF"/>
        <w:spacing w:before="100" w:beforeAutospacing="1" w:after="24"/>
        <w:ind w:left="0" w:firstLine="0"/>
        <w:rPr>
          <w:rFonts w:ascii="Segoe UI" w:eastAsia="Times New Roman" w:hAnsi="Segoe UI" w:cs="Segoe UI"/>
          <w:sz w:val="24"/>
          <w:szCs w:val="24"/>
          <w:lang w:eastAsia="fr-FR"/>
        </w:rPr>
      </w:pPr>
      <w:hyperlink r:id="rId198" w:anchor="cite_ref-10" w:tooltip="Revenir plus haut" w:history="1">
        <w:r w:rsidR="00A00470" w:rsidRPr="00691A6F">
          <w:rPr>
            <w:rFonts w:ascii="Segoe UI" w:eastAsia="Times New Roman" w:hAnsi="Segoe UI" w:cs="Segoe UI"/>
            <w:sz w:val="24"/>
            <w:szCs w:val="24"/>
            <w:u w:val="single"/>
            <w:lang w:eastAsia="fr-FR"/>
          </w:rPr>
          <w:t>↑</w:t>
        </w:r>
      </w:hyperlink>
      <w:r w:rsidR="00A00470" w:rsidRPr="00691A6F">
        <w:rPr>
          <w:rFonts w:ascii="Segoe UI" w:eastAsia="Times New Roman" w:hAnsi="Segoe UI" w:cs="Segoe UI"/>
          <w:sz w:val="24"/>
          <w:szCs w:val="24"/>
          <w:lang w:eastAsia="fr-FR"/>
        </w:rPr>
        <w:t> Ainsi, afin d'avoir le </w:t>
      </w:r>
      <w:hyperlink r:id="rId199" w:tooltip="Théorème de complétude de Gödel" w:history="1">
        <w:r w:rsidR="00A00470" w:rsidRPr="00691A6F">
          <w:rPr>
            <w:rFonts w:ascii="Segoe UI" w:eastAsia="Times New Roman" w:hAnsi="Segoe UI" w:cs="Segoe UI"/>
            <w:sz w:val="24"/>
            <w:szCs w:val="24"/>
            <w:u w:val="single"/>
            <w:lang w:eastAsia="fr-FR"/>
          </w:rPr>
          <w:t>théorème de complétude</w:t>
        </w:r>
      </w:hyperlink>
      <w:r w:rsidR="00A00470" w:rsidRPr="00691A6F">
        <w:rPr>
          <w:rFonts w:ascii="Segoe UI" w:eastAsia="Times New Roman" w:hAnsi="Segoe UI" w:cs="Segoe UI"/>
          <w:sz w:val="24"/>
          <w:szCs w:val="24"/>
          <w:lang w:eastAsia="fr-FR"/>
        </w:rPr>
        <w:t> l'ensemble de base d'une </w:t>
      </w:r>
      <w:hyperlink r:id="rId200" w:tooltip="Structure (logique mathématique)" w:history="1">
        <w:r w:rsidR="00A00470" w:rsidRPr="00691A6F">
          <w:rPr>
            <w:rFonts w:ascii="Segoe UI" w:eastAsia="Times New Roman" w:hAnsi="Segoe UI" w:cs="Segoe UI"/>
            <w:sz w:val="24"/>
            <w:szCs w:val="24"/>
            <w:u w:val="single"/>
            <w:lang w:eastAsia="fr-FR"/>
          </w:rPr>
          <w:t>structure</w:t>
        </w:r>
      </w:hyperlink>
      <w:r w:rsidR="00A00470" w:rsidRPr="00691A6F">
        <w:rPr>
          <w:rFonts w:ascii="Segoe UI" w:eastAsia="Times New Roman" w:hAnsi="Segoe UI" w:cs="Segoe UI"/>
          <w:sz w:val="24"/>
          <w:szCs w:val="24"/>
          <w:lang w:eastAsia="fr-FR"/>
        </w:rPr>
        <w:t> du calcul des prédicats n'est pas vide.</w:t>
      </w:r>
    </w:p>
    <w:p w:rsidR="00A00470" w:rsidRPr="00691A6F" w:rsidRDefault="00B546B6" w:rsidP="007833F6">
      <w:pPr>
        <w:numPr>
          <w:ilvl w:val="0"/>
          <w:numId w:val="18"/>
        </w:numPr>
        <w:shd w:val="clear" w:color="auto" w:fill="FFFFFF"/>
        <w:spacing w:before="100" w:beforeAutospacing="1" w:after="24"/>
        <w:ind w:left="0" w:firstLine="0"/>
        <w:rPr>
          <w:rFonts w:ascii="Segoe UI" w:eastAsia="Times New Roman" w:hAnsi="Segoe UI" w:cs="Segoe UI"/>
          <w:sz w:val="24"/>
          <w:szCs w:val="24"/>
          <w:lang w:eastAsia="fr-FR"/>
        </w:rPr>
      </w:pPr>
      <w:hyperlink r:id="rId201" w:anchor="cite_ref-11" w:tooltip="Revenir plus haut" w:history="1">
        <w:r w:rsidR="00A00470" w:rsidRPr="00691A6F">
          <w:rPr>
            <w:rFonts w:ascii="Segoe UI" w:eastAsia="Times New Roman" w:hAnsi="Segoe UI" w:cs="Segoe UI"/>
            <w:sz w:val="24"/>
            <w:szCs w:val="24"/>
            <w:u w:val="single"/>
            <w:lang w:eastAsia="fr-FR"/>
          </w:rPr>
          <w:t>↑</w:t>
        </w:r>
      </w:hyperlink>
      <w:r w:rsidR="00A00470" w:rsidRPr="00691A6F">
        <w:rPr>
          <w:rFonts w:ascii="Segoe UI" w:eastAsia="Times New Roman" w:hAnsi="Segoe UI" w:cs="Segoe UI"/>
          <w:sz w:val="24"/>
          <w:szCs w:val="24"/>
          <w:lang w:eastAsia="fr-FR"/>
        </w:rPr>
        <w:t> Moyen mnémotechnique pour se rappeler ces règles : le quantificateur se conserve sur le conséquent de l'implication et s'inverse sur l'antécédent.</w:t>
      </w:r>
    </w:p>
    <w:p w:rsidR="00A00470" w:rsidRPr="00691A6F" w:rsidRDefault="00A00470" w:rsidP="00691A6F">
      <w:pPr>
        <w:pBdr>
          <w:bottom w:val="dotted" w:sz="6" w:space="0" w:color="AAAAAA"/>
        </w:pBdr>
        <w:shd w:val="clear" w:color="auto" w:fill="FFFFFF"/>
        <w:spacing w:before="72" w:after="0"/>
        <w:outlineLvl w:val="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Références</w:t>
      </w:r>
    </w:p>
    <w:p w:rsidR="00A00470" w:rsidRPr="00691A6F" w:rsidRDefault="00B546B6" w:rsidP="007833F6">
      <w:pPr>
        <w:numPr>
          <w:ilvl w:val="0"/>
          <w:numId w:val="19"/>
        </w:numPr>
        <w:shd w:val="clear" w:color="auto" w:fill="FFFFFF"/>
        <w:spacing w:before="100" w:beforeAutospacing="1" w:after="24"/>
        <w:ind w:left="0" w:firstLine="0"/>
        <w:rPr>
          <w:rFonts w:ascii="Segoe UI" w:eastAsia="Times New Roman" w:hAnsi="Segoe UI" w:cs="Segoe UI"/>
          <w:sz w:val="24"/>
          <w:szCs w:val="24"/>
          <w:lang w:eastAsia="fr-FR"/>
        </w:rPr>
      </w:pPr>
      <w:hyperlink r:id="rId202" w:anchor="cite_ref-1" w:tooltip="Revenir plus haut" w:history="1">
        <w:r w:rsidR="00A00470" w:rsidRPr="00691A6F">
          <w:rPr>
            <w:rFonts w:ascii="Segoe UI" w:eastAsia="Times New Roman" w:hAnsi="Segoe UI" w:cs="Segoe UI"/>
            <w:sz w:val="24"/>
            <w:szCs w:val="24"/>
            <w:u w:val="single"/>
            <w:lang w:val="en-US" w:eastAsia="fr-FR"/>
          </w:rPr>
          <w:t>↑</w:t>
        </w:r>
      </w:hyperlink>
      <w:r w:rsidR="00A00470" w:rsidRPr="00691A6F">
        <w:rPr>
          <w:rFonts w:ascii="Segoe UI" w:eastAsia="Times New Roman" w:hAnsi="Segoe UI" w:cs="Segoe UI"/>
          <w:sz w:val="24"/>
          <w:szCs w:val="24"/>
          <w:lang w:val="en-US" w:eastAsia="fr-FR"/>
        </w:rPr>
        <w:t xml:space="preserve"> (en) José </w:t>
      </w:r>
      <w:proofErr w:type="spellStart"/>
      <w:r w:rsidR="00A00470" w:rsidRPr="00691A6F">
        <w:rPr>
          <w:rFonts w:ascii="Segoe UI" w:eastAsia="Times New Roman" w:hAnsi="Segoe UI" w:cs="Segoe UI"/>
          <w:sz w:val="24"/>
          <w:szCs w:val="24"/>
          <w:lang w:val="en-US" w:eastAsia="fr-FR"/>
        </w:rPr>
        <w:t>Ferreirós</w:t>
      </w:r>
      <w:proofErr w:type="spellEnd"/>
      <w:r w:rsidR="00A00470" w:rsidRPr="00691A6F">
        <w:rPr>
          <w:rFonts w:ascii="Segoe UI" w:eastAsia="Times New Roman" w:hAnsi="Segoe UI" w:cs="Segoe UI"/>
          <w:sz w:val="24"/>
          <w:szCs w:val="24"/>
          <w:lang w:val="en-US" w:eastAsia="fr-FR"/>
        </w:rPr>
        <w:t xml:space="preserve">. The Road to Modern Logic-An Interpretation. </w:t>
      </w:r>
      <w:proofErr w:type="spellStart"/>
      <w:r w:rsidR="00A00470" w:rsidRPr="00691A6F">
        <w:rPr>
          <w:rFonts w:ascii="Segoe UI" w:eastAsia="Times New Roman" w:hAnsi="Segoe UI" w:cs="Segoe UI"/>
          <w:sz w:val="24"/>
          <w:szCs w:val="24"/>
          <w:lang w:eastAsia="fr-FR"/>
        </w:rPr>
        <w:t>December</w:t>
      </w:r>
      <w:proofErr w:type="spellEnd"/>
      <w:r w:rsidR="00A00470" w:rsidRPr="00691A6F">
        <w:rPr>
          <w:rFonts w:ascii="Segoe UI" w:eastAsia="Times New Roman" w:hAnsi="Segoe UI" w:cs="Segoe UI"/>
          <w:sz w:val="24"/>
          <w:szCs w:val="24"/>
          <w:lang w:eastAsia="fr-FR"/>
        </w:rPr>
        <w:t xml:space="preserve"> 2001. Bulletin of </w:t>
      </w:r>
      <w:proofErr w:type="spellStart"/>
      <w:r w:rsidR="00A00470" w:rsidRPr="00691A6F">
        <w:rPr>
          <w:rFonts w:ascii="Segoe UI" w:eastAsia="Times New Roman" w:hAnsi="Segoe UI" w:cs="Segoe UI"/>
          <w:sz w:val="24"/>
          <w:szCs w:val="24"/>
          <w:lang w:eastAsia="fr-FR"/>
        </w:rPr>
        <w:t>Symbolic</w:t>
      </w:r>
      <w:proofErr w:type="spellEnd"/>
      <w:r w:rsidR="00A00470" w:rsidRPr="00691A6F">
        <w:rPr>
          <w:rFonts w:ascii="Segoe UI" w:eastAsia="Times New Roman" w:hAnsi="Segoe UI" w:cs="Segoe UI"/>
          <w:sz w:val="24"/>
          <w:szCs w:val="24"/>
          <w:lang w:eastAsia="fr-FR"/>
        </w:rPr>
        <w:t xml:space="preserve"> </w:t>
      </w:r>
      <w:proofErr w:type="spellStart"/>
      <w:r w:rsidR="00A00470" w:rsidRPr="00691A6F">
        <w:rPr>
          <w:rFonts w:ascii="Segoe UI" w:eastAsia="Times New Roman" w:hAnsi="Segoe UI" w:cs="Segoe UI"/>
          <w:sz w:val="24"/>
          <w:szCs w:val="24"/>
          <w:lang w:eastAsia="fr-FR"/>
        </w:rPr>
        <w:t>Logic</w:t>
      </w:r>
      <w:proofErr w:type="spellEnd"/>
      <w:r w:rsidR="00A00470" w:rsidRPr="00691A6F">
        <w:rPr>
          <w:rFonts w:ascii="Segoe UI" w:eastAsia="Times New Roman" w:hAnsi="Segoe UI" w:cs="Segoe UI"/>
          <w:sz w:val="24"/>
          <w:szCs w:val="24"/>
          <w:lang w:eastAsia="fr-FR"/>
        </w:rPr>
        <w:t xml:space="preserve"> 7(04)</w:t>
      </w:r>
    </w:p>
    <w:p w:rsidR="00A00470" w:rsidRPr="00691A6F" w:rsidRDefault="00A00470" w:rsidP="00691A6F">
      <w:pPr>
        <w:pBdr>
          <w:bottom w:val="single" w:sz="6" w:space="0" w:color="A2A9B1"/>
        </w:pBdr>
        <w:shd w:val="clear" w:color="auto" w:fill="FFFFFF"/>
        <w:spacing w:before="240" w:after="60"/>
        <w:outlineLvl w:val="1"/>
        <w:rPr>
          <w:rFonts w:ascii="Segoe UI" w:eastAsia="Times New Roman" w:hAnsi="Segoe UI" w:cs="Segoe UI"/>
          <w:b/>
          <w:bCs/>
          <w:sz w:val="24"/>
          <w:szCs w:val="24"/>
          <w:lang w:eastAsia="fr-FR"/>
        </w:rPr>
      </w:pPr>
      <w:r w:rsidRPr="00691A6F">
        <w:rPr>
          <w:rFonts w:ascii="Segoe UI" w:eastAsia="Times New Roman" w:hAnsi="Segoe UI" w:cs="Segoe UI"/>
          <w:b/>
          <w:bCs/>
          <w:sz w:val="24"/>
          <w:szCs w:val="24"/>
          <w:lang w:eastAsia="fr-FR"/>
        </w:rPr>
        <w:t>Bibliographie</w:t>
      </w:r>
    </w:p>
    <w:p w:rsidR="00A00470" w:rsidRPr="00691A6F" w:rsidRDefault="00A00470" w:rsidP="007833F6">
      <w:pPr>
        <w:numPr>
          <w:ilvl w:val="0"/>
          <w:numId w:val="20"/>
        </w:numPr>
        <w:shd w:val="clear" w:color="auto" w:fill="FFFFFF"/>
        <w:spacing w:before="100" w:beforeAutospacing="1" w:after="24"/>
        <w:ind w:left="0" w:firstLine="0"/>
        <w:rPr>
          <w:rFonts w:ascii="Segoe UI" w:eastAsia="Times New Roman" w:hAnsi="Segoe UI" w:cs="Segoe UI"/>
          <w:sz w:val="24"/>
          <w:szCs w:val="24"/>
          <w:lang w:val="en-US" w:eastAsia="fr-FR"/>
        </w:rPr>
      </w:pPr>
      <w:r w:rsidRPr="00691A6F">
        <w:rPr>
          <w:rFonts w:ascii="Segoe UI" w:eastAsia="Times New Roman" w:hAnsi="Segoe UI" w:cs="Segoe UI"/>
          <w:sz w:val="24"/>
          <w:szCs w:val="24"/>
          <w:lang w:val="en-US" w:eastAsia="fr-FR"/>
        </w:rPr>
        <w:t>Jon </w:t>
      </w:r>
      <w:proofErr w:type="spellStart"/>
      <w:r w:rsidRPr="00691A6F">
        <w:rPr>
          <w:rFonts w:ascii="Segoe UI" w:eastAsia="Times New Roman" w:hAnsi="Segoe UI" w:cs="Segoe UI"/>
          <w:sz w:val="24"/>
          <w:szCs w:val="24"/>
          <w:lang w:val="en-US" w:eastAsia="fr-FR"/>
        </w:rPr>
        <w:t>Barwise</w:t>
      </w:r>
      <w:proofErr w:type="spellEnd"/>
      <w:r w:rsidRPr="00691A6F">
        <w:rPr>
          <w:rFonts w:ascii="Segoe UI" w:eastAsia="Times New Roman" w:hAnsi="Segoe UI" w:cs="Segoe UI"/>
          <w:sz w:val="24"/>
          <w:szCs w:val="24"/>
          <w:lang w:val="en-US" w:eastAsia="fr-FR"/>
        </w:rPr>
        <w:t> (dir.), </w:t>
      </w:r>
      <w:r w:rsidRPr="00691A6F">
        <w:rPr>
          <w:rFonts w:ascii="Segoe UI" w:eastAsia="Times New Roman" w:hAnsi="Segoe UI" w:cs="Segoe UI"/>
          <w:i/>
          <w:iCs/>
          <w:sz w:val="24"/>
          <w:szCs w:val="24"/>
          <w:lang w:val="en-US" w:eastAsia="fr-FR"/>
        </w:rPr>
        <w:t>Handbook of mathematical Logic</w:t>
      </w:r>
      <w:r w:rsidRPr="00691A6F">
        <w:rPr>
          <w:rFonts w:ascii="Segoe UI" w:eastAsia="Times New Roman" w:hAnsi="Segoe UI" w:cs="Segoe UI"/>
          <w:sz w:val="24"/>
          <w:szCs w:val="24"/>
          <w:lang w:val="en-US" w:eastAsia="fr-FR"/>
        </w:rPr>
        <w:t>, North Holland, 1977 (</w:t>
      </w:r>
      <w:hyperlink r:id="rId203" w:tooltip="International Standard Book Number" w:history="1">
        <w:r w:rsidRPr="00691A6F">
          <w:rPr>
            <w:rFonts w:ascii="Segoe UI" w:eastAsia="Times New Roman" w:hAnsi="Segoe UI" w:cs="Segoe UI"/>
            <w:sz w:val="24"/>
            <w:szCs w:val="24"/>
            <w:u w:val="single"/>
            <w:lang w:val="en-US" w:eastAsia="fr-FR"/>
          </w:rPr>
          <w:t>ISBN</w:t>
        </w:r>
      </w:hyperlink>
      <w:r w:rsidRPr="00691A6F">
        <w:rPr>
          <w:rFonts w:ascii="Segoe UI" w:eastAsia="Times New Roman" w:hAnsi="Segoe UI" w:cs="Segoe UI"/>
          <w:sz w:val="24"/>
          <w:szCs w:val="24"/>
          <w:lang w:val="en-US" w:eastAsia="fr-FR"/>
        </w:rPr>
        <w:t> </w:t>
      </w:r>
      <w:hyperlink r:id="rId204" w:tooltip="Spécial:Ouvrages de référence/0-7204-2285-X" w:history="1">
        <w:r w:rsidRPr="00691A6F">
          <w:rPr>
            <w:rFonts w:ascii="Segoe UI" w:eastAsia="Times New Roman" w:hAnsi="Segoe UI" w:cs="Segoe UI"/>
            <w:sz w:val="24"/>
            <w:szCs w:val="24"/>
            <w:lang w:val="en-US" w:eastAsia="fr-FR"/>
          </w:rPr>
          <w:t>0-7204-2285-X</w:t>
        </w:r>
      </w:hyperlink>
      <w:r w:rsidRPr="00691A6F">
        <w:rPr>
          <w:rFonts w:ascii="Segoe UI" w:eastAsia="Times New Roman" w:hAnsi="Segoe UI" w:cs="Segoe UI"/>
          <w:sz w:val="24"/>
          <w:szCs w:val="24"/>
          <w:lang w:val="en-US" w:eastAsia="fr-FR"/>
        </w:rPr>
        <w:t>)</w:t>
      </w:r>
    </w:p>
    <w:p w:rsidR="00A00470" w:rsidRPr="00691A6F" w:rsidRDefault="00A00470" w:rsidP="00691A6F">
      <w:pPr>
        <w:shd w:val="clear" w:color="auto" w:fill="FFFFFF"/>
        <w:spacing w:after="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Synthèse du savoir sur le sujet au moment de sa parution.</w:t>
      </w:r>
    </w:p>
    <w:p w:rsidR="00A00470" w:rsidRPr="00691A6F" w:rsidRDefault="00A00470" w:rsidP="007833F6">
      <w:pPr>
        <w:numPr>
          <w:ilvl w:val="0"/>
          <w:numId w:val="21"/>
        </w:numPr>
        <w:shd w:val="clear" w:color="auto" w:fill="FFFFFF"/>
        <w:spacing w:before="100" w:beforeAutospacing="1" w:after="24"/>
        <w:ind w:left="0" w:firstLine="0"/>
        <w:rPr>
          <w:rFonts w:ascii="Segoe UI" w:eastAsia="Times New Roman" w:hAnsi="Segoe UI" w:cs="Segoe UI"/>
          <w:sz w:val="24"/>
          <w:szCs w:val="24"/>
          <w:lang w:eastAsia="fr-FR"/>
        </w:rPr>
      </w:pPr>
      <w:r w:rsidRPr="00691A6F">
        <w:rPr>
          <w:rFonts w:ascii="Segoe UI" w:eastAsia="Times New Roman" w:hAnsi="Segoe UI" w:cs="Segoe UI"/>
          <w:sz w:val="24"/>
          <w:szCs w:val="24"/>
          <w:lang w:val="en-US" w:eastAsia="fr-FR"/>
        </w:rPr>
        <w:lastRenderedPageBreak/>
        <w:t>Dale </w:t>
      </w:r>
      <w:proofErr w:type="spellStart"/>
      <w:r w:rsidRPr="00691A6F">
        <w:rPr>
          <w:rFonts w:ascii="Segoe UI" w:eastAsia="Times New Roman" w:hAnsi="Segoe UI" w:cs="Segoe UI"/>
          <w:sz w:val="24"/>
          <w:szCs w:val="24"/>
          <w:lang w:val="en-US" w:eastAsia="fr-FR"/>
        </w:rPr>
        <w:t>Jacquette</w:t>
      </w:r>
      <w:proofErr w:type="spellEnd"/>
      <w:r w:rsidRPr="00691A6F">
        <w:rPr>
          <w:rFonts w:ascii="Segoe UI" w:eastAsia="Times New Roman" w:hAnsi="Segoe UI" w:cs="Segoe UI"/>
          <w:sz w:val="24"/>
          <w:szCs w:val="24"/>
          <w:lang w:val="en-US" w:eastAsia="fr-FR"/>
        </w:rPr>
        <w:t> (dir.), </w:t>
      </w:r>
      <w:r w:rsidRPr="00691A6F">
        <w:rPr>
          <w:rFonts w:ascii="Segoe UI" w:eastAsia="Times New Roman" w:hAnsi="Segoe UI" w:cs="Segoe UI"/>
          <w:i/>
          <w:iCs/>
          <w:sz w:val="24"/>
          <w:szCs w:val="24"/>
          <w:lang w:val="en-US" w:eastAsia="fr-FR"/>
        </w:rPr>
        <w:t>A Companion to Philosophical Logic</w:t>
      </w:r>
      <w:r w:rsidRPr="00691A6F">
        <w:rPr>
          <w:rFonts w:ascii="Segoe UI" w:eastAsia="Times New Roman" w:hAnsi="Segoe UI" w:cs="Segoe UI"/>
          <w:sz w:val="24"/>
          <w:szCs w:val="24"/>
          <w:lang w:val="en-US" w:eastAsia="fr-FR"/>
        </w:rPr>
        <w:t>, Blackwell, coll. </w:t>
      </w:r>
      <w:r w:rsidRPr="00691A6F">
        <w:rPr>
          <w:rFonts w:ascii="Segoe UI" w:eastAsia="Times New Roman" w:hAnsi="Segoe UI" w:cs="Segoe UI"/>
          <w:sz w:val="24"/>
          <w:szCs w:val="24"/>
          <w:lang w:eastAsia="fr-FR"/>
        </w:rPr>
        <w:t>« </w:t>
      </w:r>
      <w:proofErr w:type="spellStart"/>
      <w:r w:rsidRPr="00691A6F">
        <w:rPr>
          <w:rFonts w:ascii="Segoe UI" w:eastAsia="Times New Roman" w:hAnsi="Segoe UI" w:cs="Segoe UI"/>
          <w:sz w:val="24"/>
          <w:szCs w:val="24"/>
          <w:lang w:eastAsia="fr-FR"/>
        </w:rPr>
        <w:t>Companions</w:t>
      </w:r>
      <w:proofErr w:type="spellEnd"/>
      <w:r w:rsidRPr="00691A6F">
        <w:rPr>
          <w:rFonts w:ascii="Segoe UI" w:eastAsia="Times New Roman" w:hAnsi="Segoe UI" w:cs="Segoe UI"/>
          <w:sz w:val="24"/>
          <w:szCs w:val="24"/>
          <w:lang w:eastAsia="fr-FR"/>
        </w:rPr>
        <w:t xml:space="preserve"> to </w:t>
      </w:r>
      <w:proofErr w:type="spellStart"/>
      <w:r w:rsidRPr="00691A6F">
        <w:rPr>
          <w:rFonts w:ascii="Segoe UI" w:eastAsia="Times New Roman" w:hAnsi="Segoe UI" w:cs="Segoe UI"/>
          <w:sz w:val="24"/>
          <w:szCs w:val="24"/>
          <w:lang w:eastAsia="fr-FR"/>
        </w:rPr>
        <w:t>Philosophy</w:t>
      </w:r>
      <w:proofErr w:type="spellEnd"/>
      <w:r w:rsidRPr="00691A6F">
        <w:rPr>
          <w:rFonts w:ascii="Segoe UI" w:eastAsia="Times New Roman" w:hAnsi="Segoe UI" w:cs="Segoe UI"/>
          <w:sz w:val="24"/>
          <w:szCs w:val="24"/>
          <w:lang w:eastAsia="fr-FR"/>
        </w:rPr>
        <w:t> », 2002, 832 p. (</w:t>
      </w:r>
      <w:hyperlink r:id="rId205" w:tooltip="International Standard Book Number" w:history="1">
        <w:r w:rsidRPr="00691A6F">
          <w:rPr>
            <w:rFonts w:ascii="Segoe UI" w:eastAsia="Times New Roman" w:hAnsi="Segoe UI" w:cs="Segoe UI"/>
            <w:sz w:val="24"/>
            <w:szCs w:val="24"/>
            <w:u w:val="single"/>
            <w:lang w:eastAsia="fr-FR"/>
          </w:rPr>
          <w:t>ISBN</w:t>
        </w:r>
      </w:hyperlink>
      <w:r w:rsidRPr="00691A6F">
        <w:rPr>
          <w:rFonts w:ascii="Segoe UI" w:eastAsia="Times New Roman" w:hAnsi="Segoe UI" w:cs="Segoe UI"/>
          <w:sz w:val="24"/>
          <w:szCs w:val="24"/>
          <w:lang w:eastAsia="fr-FR"/>
        </w:rPr>
        <w:t> </w:t>
      </w:r>
      <w:hyperlink r:id="rId206" w:tooltip="Spécial:Ouvrages de référence/978-1-4051-4575-6" w:history="1">
        <w:r w:rsidRPr="00691A6F">
          <w:rPr>
            <w:rFonts w:ascii="Segoe UI" w:eastAsia="Times New Roman" w:hAnsi="Segoe UI" w:cs="Segoe UI"/>
            <w:sz w:val="24"/>
            <w:szCs w:val="24"/>
            <w:lang w:eastAsia="fr-FR"/>
          </w:rPr>
          <w:t>978-1-4051-4575-6</w:t>
        </w:r>
      </w:hyperlink>
      <w:r w:rsidRPr="00691A6F">
        <w:rPr>
          <w:rFonts w:ascii="Segoe UI" w:eastAsia="Times New Roman" w:hAnsi="Segoe UI" w:cs="Segoe UI"/>
          <w:sz w:val="24"/>
          <w:szCs w:val="24"/>
          <w:lang w:eastAsia="fr-FR"/>
        </w:rPr>
        <w:t>, </w:t>
      </w:r>
      <w:hyperlink r:id="rId207" w:history="1">
        <w:r w:rsidRPr="00691A6F">
          <w:rPr>
            <w:rFonts w:ascii="Segoe UI" w:eastAsia="Times New Roman" w:hAnsi="Segoe UI" w:cs="Segoe UI"/>
            <w:sz w:val="24"/>
            <w:szCs w:val="24"/>
            <w:u w:val="single"/>
            <w:lang w:eastAsia="fr-FR"/>
          </w:rPr>
          <w:t>présentation en ligne</w:t>
        </w:r>
      </w:hyperlink>
      <w:r w:rsidRPr="00691A6F">
        <w:rPr>
          <w:rFonts w:ascii="Segoe UI" w:eastAsia="Times New Roman" w:hAnsi="Segoe UI" w:cs="Segoe UI"/>
          <w:sz w:val="24"/>
          <w:szCs w:val="24"/>
          <w:lang w:eastAsia="fr-FR"/>
        </w:rPr>
        <w:t> </w:t>
      </w:r>
    </w:p>
    <w:p w:rsidR="00A00470" w:rsidRPr="00691A6F" w:rsidRDefault="00B546B6" w:rsidP="007833F6">
      <w:pPr>
        <w:numPr>
          <w:ilvl w:val="0"/>
          <w:numId w:val="21"/>
        </w:numPr>
        <w:shd w:val="clear" w:color="auto" w:fill="FFFFFF"/>
        <w:spacing w:before="100" w:beforeAutospacing="1" w:after="24"/>
        <w:ind w:left="0" w:firstLine="0"/>
        <w:rPr>
          <w:rFonts w:ascii="Segoe UI" w:eastAsia="Times New Roman" w:hAnsi="Segoe UI" w:cs="Segoe UI"/>
          <w:sz w:val="24"/>
          <w:szCs w:val="24"/>
          <w:lang w:val="en-US" w:eastAsia="fr-FR"/>
        </w:rPr>
      </w:pPr>
      <w:hyperlink r:id="rId208" w:tooltip="Stewart Shapiro" w:history="1">
        <w:r w:rsidR="00A00470" w:rsidRPr="00691A6F">
          <w:rPr>
            <w:rFonts w:ascii="Segoe UI" w:eastAsia="Times New Roman" w:hAnsi="Segoe UI" w:cs="Segoe UI"/>
            <w:sz w:val="24"/>
            <w:szCs w:val="24"/>
            <w:u w:val="single"/>
            <w:lang w:val="en-US" w:eastAsia="fr-FR"/>
          </w:rPr>
          <w:t>Stewart Shapiro</w:t>
        </w:r>
      </w:hyperlink>
      <w:r w:rsidR="00A00470" w:rsidRPr="00691A6F">
        <w:rPr>
          <w:rFonts w:ascii="Segoe UI" w:eastAsia="Times New Roman" w:hAnsi="Segoe UI" w:cs="Segoe UI"/>
          <w:sz w:val="24"/>
          <w:szCs w:val="24"/>
          <w:lang w:val="en-US" w:eastAsia="fr-FR"/>
        </w:rPr>
        <w:t> (dir.), </w:t>
      </w:r>
      <w:r w:rsidR="00A00470" w:rsidRPr="00691A6F">
        <w:rPr>
          <w:rFonts w:ascii="Segoe UI" w:eastAsia="Times New Roman" w:hAnsi="Segoe UI" w:cs="Segoe UI"/>
          <w:i/>
          <w:iCs/>
          <w:sz w:val="24"/>
          <w:szCs w:val="24"/>
          <w:lang w:val="en-US" w:eastAsia="fr-FR"/>
        </w:rPr>
        <w:t>The Oxford Handbook of Philosophy of Mathematics and Logic</w:t>
      </w:r>
      <w:r w:rsidR="00A00470" w:rsidRPr="00691A6F">
        <w:rPr>
          <w:rFonts w:ascii="Segoe UI" w:eastAsia="Times New Roman" w:hAnsi="Segoe UI" w:cs="Segoe UI"/>
          <w:sz w:val="24"/>
          <w:szCs w:val="24"/>
          <w:lang w:val="en-US" w:eastAsia="fr-FR"/>
        </w:rPr>
        <w:t>, Oxford Scholarship, 2005, 774 p. (</w:t>
      </w:r>
      <w:hyperlink r:id="rId209" w:tooltip="International Standard Book Number" w:history="1">
        <w:r w:rsidR="00A00470" w:rsidRPr="00691A6F">
          <w:rPr>
            <w:rFonts w:ascii="Segoe UI" w:eastAsia="Times New Roman" w:hAnsi="Segoe UI" w:cs="Segoe UI"/>
            <w:sz w:val="24"/>
            <w:szCs w:val="24"/>
            <w:u w:val="single"/>
            <w:lang w:val="en-US" w:eastAsia="fr-FR"/>
          </w:rPr>
          <w:t>ISBN</w:t>
        </w:r>
      </w:hyperlink>
      <w:r w:rsidR="00A00470" w:rsidRPr="00691A6F">
        <w:rPr>
          <w:rFonts w:ascii="Segoe UI" w:eastAsia="Times New Roman" w:hAnsi="Segoe UI" w:cs="Segoe UI"/>
          <w:sz w:val="24"/>
          <w:szCs w:val="24"/>
          <w:lang w:val="en-US" w:eastAsia="fr-FR"/>
        </w:rPr>
        <w:t> </w:t>
      </w:r>
      <w:hyperlink r:id="rId210" w:tooltip="Spécial:Ouvrages de référence/978-0-19-514877-0" w:history="1">
        <w:r w:rsidR="00A00470" w:rsidRPr="00691A6F">
          <w:rPr>
            <w:rFonts w:ascii="Segoe UI" w:eastAsia="Times New Roman" w:hAnsi="Segoe UI" w:cs="Segoe UI"/>
            <w:sz w:val="24"/>
            <w:szCs w:val="24"/>
            <w:lang w:val="en-US" w:eastAsia="fr-FR"/>
          </w:rPr>
          <w:t>978-0-19-514877-0</w:t>
        </w:r>
      </w:hyperlink>
      <w:r w:rsidR="00A00470" w:rsidRPr="00691A6F">
        <w:rPr>
          <w:rFonts w:ascii="Segoe UI" w:eastAsia="Times New Roman" w:hAnsi="Segoe UI" w:cs="Segoe UI"/>
          <w:sz w:val="24"/>
          <w:szCs w:val="24"/>
          <w:lang w:val="en-US" w:eastAsia="fr-FR"/>
        </w:rPr>
        <w:t>, </w:t>
      </w:r>
      <w:proofErr w:type="spellStart"/>
      <w:r w:rsidRPr="00691A6F">
        <w:rPr>
          <w:rFonts w:ascii="Segoe UI" w:eastAsia="Times New Roman" w:hAnsi="Segoe UI" w:cs="Segoe UI"/>
          <w:sz w:val="24"/>
          <w:szCs w:val="24"/>
          <w:lang w:eastAsia="fr-FR"/>
        </w:rPr>
        <w:fldChar w:fldCharType="begin"/>
      </w:r>
      <w:r w:rsidR="00A00470" w:rsidRPr="00691A6F">
        <w:rPr>
          <w:rFonts w:ascii="Segoe UI" w:eastAsia="Times New Roman" w:hAnsi="Segoe UI" w:cs="Segoe UI"/>
          <w:sz w:val="24"/>
          <w:szCs w:val="24"/>
          <w:lang w:val="en-US" w:eastAsia="fr-FR"/>
        </w:rPr>
        <w:instrText xml:space="preserve"> HYPERLINK "http://www.oxfordscholarship.com/oso/public/content/philosophy/9780195148770/toc.html" </w:instrText>
      </w:r>
      <w:r w:rsidRPr="00691A6F">
        <w:rPr>
          <w:rFonts w:ascii="Segoe UI" w:eastAsia="Times New Roman" w:hAnsi="Segoe UI" w:cs="Segoe UI"/>
          <w:sz w:val="24"/>
          <w:szCs w:val="24"/>
          <w:lang w:eastAsia="fr-FR"/>
        </w:rPr>
        <w:fldChar w:fldCharType="separate"/>
      </w:r>
      <w:r w:rsidR="00A00470" w:rsidRPr="00691A6F">
        <w:rPr>
          <w:rFonts w:ascii="Segoe UI" w:eastAsia="Times New Roman" w:hAnsi="Segoe UI" w:cs="Segoe UI"/>
          <w:sz w:val="24"/>
          <w:szCs w:val="24"/>
          <w:u w:val="single"/>
          <w:lang w:val="en-US" w:eastAsia="fr-FR"/>
        </w:rPr>
        <w:t>présentation</w:t>
      </w:r>
      <w:proofErr w:type="spellEnd"/>
      <w:r w:rsidR="00A00470" w:rsidRPr="00691A6F">
        <w:rPr>
          <w:rFonts w:ascii="Segoe UI" w:eastAsia="Times New Roman" w:hAnsi="Segoe UI" w:cs="Segoe UI"/>
          <w:sz w:val="24"/>
          <w:szCs w:val="24"/>
          <w:u w:val="single"/>
          <w:lang w:val="en-US" w:eastAsia="fr-FR"/>
        </w:rPr>
        <w:t xml:space="preserve"> en </w:t>
      </w:r>
      <w:proofErr w:type="spellStart"/>
      <w:r w:rsidR="00A00470" w:rsidRPr="00691A6F">
        <w:rPr>
          <w:rFonts w:ascii="Segoe UI" w:eastAsia="Times New Roman" w:hAnsi="Segoe UI" w:cs="Segoe UI"/>
          <w:sz w:val="24"/>
          <w:szCs w:val="24"/>
          <w:u w:val="single"/>
          <w:lang w:val="en-US" w:eastAsia="fr-FR"/>
        </w:rPr>
        <w:t>ligne</w:t>
      </w:r>
      <w:proofErr w:type="spellEnd"/>
      <w:r w:rsidRPr="00691A6F">
        <w:rPr>
          <w:rFonts w:ascii="Segoe UI" w:eastAsia="Times New Roman" w:hAnsi="Segoe UI" w:cs="Segoe UI"/>
          <w:sz w:val="24"/>
          <w:szCs w:val="24"/>
          <w:lang w:eastAsia="fr-FR"/>
        </w:rPr>
        <w:fldChar w:fldCharType="end"/>
      </w:r>
      <w:r w:rsidR="00A00470" w:rsidRPr="00691A6F">
        <w:rPr>
          <w:rFonts w:ascii="Segoe UI" w:eastAsia="Times New Roman" w:hAnsi="Segoe UI" w:cs="Segoe UI"/>
          <w:sz w:val="24"/>
          <w:szCs w:val="24"/>
          <w:lang w:val="en-US" w:eastAsia="fr-FR"/>
        </w:rPr>
        <w:t> </w:t>
      </w:r>
    </w:p>
    <w:p w:rsidR="00A00470" w:rsidRPr="00691A6F" w:rsidRDefault="00A00470" w:rsidP="007833F6">
      <w:pPr>
        <w:numPr>
          <w:ilvl w:val="0"/>
          <w:numId w:val="21"/>
        </w:numPr>
        <w:shd w:val="clear" w:color="auto" w:fill="FFFFFF"/>
        <w:spacing w:before="100" w:beforeAutospacing="1" w:after="24"/>
        <w:ind w:left="0" w:firstLine="0"/>
        <w:rPr>
          <w:rFonts w:ascii="Segoe UI" w:eastAsia="Times New Roman" w:hAnsi="Segoe UI" w:cs="Segoe UI"/>
          <w:sz w:val="24"/>
          <w:szCs w:val="24"/>
          <w:lang w:val="en-US" w:eastAsia="fr-FR"/>
        </w:rPr>
      </w:pPr>
      <w:r w:rsidRPr="00691A6F">
        <w:rPr>
          <w:rFonts w:ascii="Segoe UI" w:eastAsia="Times New Roman" w:hAnsi="Segoe UI" w:cs="Segoe UI"/>
          <w:i/>
          <w:iCs/>
          <w:sz w:val="24"/>
          <w:szCs w:val="24"/>
          <w:lang w:val="en-US" w:eastAsia="fr-FR"/>
        </w:rPr>
        <w:t>Handbook of Philosophical Logic</w:t>
      </w:r>
      <w:r w:rsidRPr="00691A6F">
        <w:rPr>
          <w:rFonts w:ascii="Segoe UI" w:eastAsia="Times New Roman" w:hAnsi="Segoe UI" w:cs="Segoe UI"/>
          <w:sz w:val="24"/>
          <w:szCs w:val="24"/>
          <w:lang w:val="en-US" w:eastAsia="fr-FR"/>
        </w:rPr>
        <w:t xml:space="preserve">, </w:t>
      </w:r>
      <w:proofErr w:type="spellStart"/>
      <w:r w:rsidRPr="00691A6F">
        <w:rPr>
          <w:rFonts w:ascii="Segoe UI" w:eastAsia="Times New Roman" w:hAnsi="Segoe UI" w:cs="Segoe UI"/>
          <w:sz w:val="24"/>
          <w:szCs w:val="24"/>
          <w:lang w:val="en-US" w:eastAsia="fr-FR"/>
        </w:rPr>
        <w:t>Kluwer</w:t>
      </w:r>
      <w:proofErr w:type="spellEnd"/>
      <w:r w:rsidRPr="00691A6F">
        <w:rPr>
          <w:rFonts w:ascii="Segoe UI" w:eastAsia="Times New Roman" w:hAnsi="Segoe UI" w:cs="Segoe UI"/>
          <w:sz w:val="24"/>
          <w:szCs w:val="24"/>
          <w:lang w:val="en-US" w:eastAsia="fr-FR"/>
        </w:rPr>
        <w:t xml:space="preserve"> Academic Publishers, </w:t>
      </w:r>
      <w:proofErr w:type="spellStart"/>
      <w:r w:rsidRPr="00691A6F">
        <w:rPr>
          <w:rFonts w:ascii="Segoe UI" w:eastAsia="Times New Roman" w:hAnsi="Segoe UI" w:cs="Segoe UI"/>
          <w:sz w:val="24"/>
          <w:szCs w:val="24"/>
          <w:lang w:val="en-US" w:eastAsia="fr-FR"/>
        </w:rPr>
        <w:t>depuis</w:t>
      </w:r>
      <w:proofErr w:type="spellEnd"/>
      <w:r w:rsidRPr="00691A6F">
        <w:rPr>
          <w:rFonts w:ascii="Segoe UI" w:eastAsia="Times New Roman" w:hAnsi="Segoe UI" w:cs="Segoe UI"/>
          <w:sz w:val="24"/>
          <w:szCs w:val="24"/>
          <w:lang w:val="en-US" w:eastAsia="fr-FR"/>
        </w:rPr>
        <w:t xml:space="preserve"> 2001 </w:t>
      </w:r>
    </w:p>
    <w:p w:rsidR="00A00470" w:rsidRPr="00691A6F" w:rsidRDefault="00A00470" w:rsidP="00691A6F">
      <w:pPr>
        <w:shd w:val="clear" w:color="auto" w:fill="FFFFFF"/>
        <w:spacing w:after="0"/>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Quasi une encyclopédie se voulant dans la continuité de la synthèse du savoir sur la logique initié par [</w:t>
      </w:r>
      <w:proofErr w:type="spellStart"/>
      <w:r w:rsidRPr="00691A6F">
        <w:rPr>
          <w:rFonts w:ascii="Segoe UI" w:eastAsia="Times New Roman" w:hAnsi="Segoe UI" w:cs="Segoe UI"/>
          <w:sz w:val="24"/>
          <w:szCs w:val="24"/>
          <w:lang w:eastAsia="fr-FR"/>
        </w:rPr>
        <w:t>Barwise</w:t>
      </w:r>
      <w:proofErr w:type="spellEnd"/>
      <w:r w:rsidRPr="00691A6F">
        <w:rPr>
          <w:rFonts w:ascii="Segoe UI" w:eastAsia="Times New Roman" w:hAnsi="Segoe UI" w:cs="Segoe UI"/>
          <w:sz w:val="24"/>
          <w:szCs w:val="24"/>
          <w:lang w:eastAsia="fr-FR"/>
        </w:rPr>
        <w:t xml:space="preserve"> 1977 ; ci-dessus], avec en 2011, 16 volumes parus.</w:t>
      </w:r>
    </w:p>
    <w:p w:rsidR="00A00470" w:rsidRPr="00691A6F" w:rsidRDefault="00A00470" w:rsidP="00691A6F">
      <w:pPr>
        <w:pBdr>
          <w:bottom w:val="dotted" w:sz="6" w:space="0" w:color="AAAAAA"/>
        </w:pBdr>
        <w:shd w:val="clear" w:color="auto" w:fill="FFFFFF"/>
        <w:spacing w:before="72" w:after="0"/>
        <w:outlineLvl w:val="2"/>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Histoire et philosophie</w:t>
      </w:r>
    </w:p>
    <w:p w:rsidR="00A00470" w:rsidRPr="00691A6F" w:rsidRDefault="00A00470" w:rsidP="00691A6F">
      <w:pPr>
        <w:pBdr>
          <w:bottom w:val="dotted" w:sz="6" w:space="0" w:color="DDDDDD"/>
        </w:pBdr>
        <w:shd w:val="clear" w:color="auto" w:fill="FFFFFF"/>
        <w:spacing w:before="72" w:after="0"/>
        <w:outlineLvl w:val="3"/>
        <w:rPr>
          <w:rFonts w:ascii="Segoe UI" w:eastAsia="Times New Roman" w:hAnsi="Segoe UI" w:cs="Segoe UI"/>
          <w:sz w:val="24"/>
          <w:szCs w:val="24"/>
          <w:lang w:eastAsia="fr-FR"/>
        </w:rPr>
      </w:pPr>
      <w:proofErr w:type="spellStart"/>
      <w:r w:rsidRPr="00691A6F">
        <w:rPr>
          <w:rFonts w:ascii="Segoe UI" w:eastAsia="Times New Roman" w:hAnsi="Segoe UI" w:cs="Segoe UI"/>
          <w:sz w:val="24"/>
          <w:szCs w:val="24"/>
          <w:lang w:eastAsia="fr-FR"/>
        </w:rPr>
        <w:t>Handbooks</w:t>
      </w:r>
      <w:proofErr w:type="spellEnd"/>
    </w:p>
    <w:p w:rsidR="00A00470" w:rsidRPr="00691A6F" w:rsidRDefault="00B546B6" w:rsidP="007833F6">
      <w:pPr>
        <w:numPr>
          <w:ilvl w:val="0"/>
          <w:numId w:val="22"/>
        </w:numPr>
        <w:shd w:val="clear" w:color="auto" w:fill="FFFFFF"/>
        <w:spacing w:before="100" w:beforeAutospacing="1" w:after="24"/>
        <w:ind w:left="0" w:firstLine="0"/>
        <w:rPr>
          <w:rFonts w:ascii="Segoe UI" w:eastAsia="Times New Roman" w:hAnsi="Segoe UI" w:cs="Segoe UI"/>
          <w:sz w:val="24"/>
          <w:szCs w:val="24"/>
          <w:lang w:eastAsia="fr-FR"/>
        </w:rPr>
      </w:pPr>
      <w:hyperlink r:id="rId211" w:tooltip="Dov Gabbay" w:history="1">
        <w:proofErr w:type="spellStart"/>
        <w:r w:rsidR="00A00470" w:rsidRPr="00691A6F">
          <w:rPr>
            <w:rFonts w:ascii="Segoe UI" w:eastAsia="Times New Roman" w:hAnsi="Segoe UI" w:cs="Segoe UI"/>
            <w:sz w:val="24"/>
            <w:szCs w:val="24"/>
            <w:u w:val="single"/>
            <w:lang w:eastAsia="fr-FR"/>
          </w:rPr>
          <w:t>Dov</w:t>
        </w:r>
        <w:proofErr w:type="spellEnd"/>
        <w:r w:rsidR="00A00470" w:rsidRPr="00691A6F">
          <w:rPr>
            <w:rFonts w:ascii="Segoe UI" w:eastAsia="Times New Roman" w:hAnsi="Segoe UI" w:cs="Segoe UI"/>
            <w:sz w:val="24"/>
            <w:szCs w:val="24"/>
            <w:u w:val="single"/>
            <w:lang w:eastAsia="fr-FR"/>
          </w:rPr>
          <w:t xml:space="preserve"> </w:t>
        </w:r>
        <w:proofErr w:type="spellStart"/>
        <w:r w:rsidR="00A00470" w:rsidRPr="00691A6F">
          <w:rPr>
            <w:rFonts w:ascii="Segoe UI" w:eastAsia="Times New Roman" w:hAnsi="Segoe UI" w:cs="Segoe UI"/>
            <w:sz w:val="24"/>
            <w:szCs w:val="24"/>
            <w:u w:val="single"/>
            <w:lang w:eastAsia="fr-FR"/>
          </w:rPr>
          <w:t>Gabbay</w:t>
        </w:r>
        <w:proofErr w:type="spellEnd"/>
      </w:hyperlink>
      <w:r w:rsidR="00A00470" w:rsidRPr="00691A6F">
        <w:rPr>
          <w:rFonts w:ascii="Segoe UI" w:eastAsia="Times New Roman" w:hAnsi="Segoe UI" w:cs="Segoe UI"/>
          <w:sz w:val="24"/>
          <w:szCs w:val="24"/>
          <w:lang w:eastAsia="fr-FR"/>
        </w:rPr>
        <w:t xml:space="preserve"> et John </w:t>
      </w:r>
      <w:proofErr w:type="spellStart"/>
      <w:r w:rsidR="00A00470" w:rsidRPr="00691A6F">
        <w:rPr>
          <w:rFonts w:ascii="Segoe UI" w:eastAsia="Times New Roman" w:hAnsi="Segoe UI" w:cs="Segoe UI"/>
          <w:sz w:val="24"/>
          <w:szCs w:val="24"/>
          <w:lang w:eastAsia="fr-FR"/>
        </w:rPr>
        <w:t>Woods</w:t>
      </w:r>
      <w:proofErr w:type="spellEnd"/>
      <w:r w:rsidR="00A00470" w:rsidRPr="00691A6F">
        <w:rPr>
          <w:rFonts w:ascii="Segoe UI" w:eastAsia="Times New Roman" w:hAnsi="Segoe UI" w:cs="Segoe UI"/>
          <w:sz w:val="24"/>
          <w:szCs w:val="24"/>
          <w:lang w:eastAsia="fr-FR"/>
        </w:rPr>
        <w:t xml:space="preserve"> éditeurs, </w:t>
      </w:r>
      <w:proofErr w:type="spellStart"/>
      <w:r w:rsidR="00A00470" w:rsidRPr="00691A6F">
        <w:rPr>
          <w:rFonts w:ascii="Segoe UI" w:eastAsia="Times New Roman" w:hAnsi="Segoe UI" w:cs="Segoe UI"/>
          <w:i/>
          <w:iCs/>
          <w:sz w:val="24"/>
          <w:szCs w:val="24"/>
          <w:lang w:eastAsia="fr-FR"/>
        </w:rPr>
        <w:t>Handbook</w:t>
      </w:r>
      <w:proofErr w:type="spellEnd"/>
      <w:r w:rsidR="00A00470" w:rsidRPr="00691A6F">
        <w:rPr>
          <w:rFonts w:ascii="Segoe UI" w:eastAsia="Times New Roman" w:hAnsi="Segoe UI" w:cs="Segoe UI"/>
          <w:i/>
          <w:iCs/>
          <w:sz w:val="24"/>
          <w:szCs w:val="24"/>
          <w:lang w:eastAsia="fr-FR"/>
        </w:rPr>
        <w:t xml:space="preserve"> of the </w:t>
      </w:r>
      <w:proofErr w:type="spellStart"/>
      <w:r w:rsidR="00A00470" w:rsidRPr="00691A6F">
        <w:rPr>
          <w:rFonts w:ascii="Segoe UI" w:eastAsia="Times New Roman" w:hAnsi="Segoe UI" w:cs="Segoe UI"/>
          <w:i/>
          <w:iCs/>
          <w:sz w:val="24"/>
          <w:szCs w:val="24"/>
          <w:lang w:eastAsia="fr-FR"/>
        </w:rPr>
        <w:t>History</w:t>
      </w:r>
      <w:proofErr w:type="spellEnd"/>
      <w:r w:rsidR="00A00470" w:rsidRPr="00691A6F">
        <w:rPr>
          <w:rFonts w:ascii="Segoe UI" w:eastAsia="Times New Roman" w:hAnsi="Segoe UI" w:cs="Segoe UI"/>
          <w:i/>
          <w:iCs/>
          <w:sz w:val="24"/>
          <w:szCs w:val="24"/>
          <w:lang w:eastAsia="fr-FR"/>
        </w:rPr>
        <w:t xml:space="preserve"> of </w:t>
      </w:r>
      <w:proofErr w:type="spellStart"/>
      <w:r w:rsidR="00A00470" w:rsidRPr="00691A6F">
        <w:rPr>
          <w:rFonts w:ascii="Segoe UI" w:eastAsia="Times New Roman" w:hAnsi="Segoe UI" w:cs="Segoe UI"/>
          <w:i/>
          <w:iCs/>
          <w:sz w:val="24"/>
          <w:szCs w:val="24"/>
          <w:lang w:eastAsia="fr-FR"/>
        </w:rPr>
        <w:t>Logic</w:t>
      </w:r>
      <w:proofErr w:type="spellEnd"/>
      <w:r w:rsidR="00A00470" w:rsidRPr="00691A6F">
        <w:rPr>
          <w:rFonts w:ascii="Segoe UI" w:eastAsia="Times New Roman" w:hAnsi="Segoe UI" w:cs="Segoe UI"/>
          <w:sz w:val="24"/>
          <w:szCs w:val="24"/>
          <w:lang w:eastAsia="fr-FR"/>
        </w:rPr>
        <w:t>, en au moins 11 volumes, chez Elsevier.</w:t>
      </w:r>
    </w:p>
    <w:p w:rsidR="00A00470" w:rsidRPr="00691A6F" w:rsidRDefault="00A00470" w:rsidP="007833F6">
      <w:pPr>
        <w:numPr>
          <w:ilvl w:val="0"/>
          <w:numId w:val="22"/>
        </w:numPr>
        <w:shd w:val="clear" w:color="auto" w:fill="FFFFFF"/>
        <w:spacing w:before="100" w:beforeAutospacing="1" w:after="24"/>
        <w:ind w:left="0" w:firstLine="0"/>
        <w:rPr>
          <w:rFonts w:ascii="Segoe UI" w:eastAsia="Times New Roman" w:hAnsi="Segoe UI" w:cs="Segoe UI"/>
          <w:sz w:val="24"/>
          <w:szCs w:val="24"/>
          <w:lang w:eastAsia="fr-FR"/>
        </w:rPr>
      </w:pPr>
      <w:proofErr w:type="spellStart"/>
      <w:r w:rsidRPr="00691A6F">
        <w:rPr>
          <w:rFonts w:ascii="Segoe UI" w:eastAsia="Times New Roman" w:hAnsi="Segoe UI" w:cs="Segoe UI"/>
          <w:sz w:val="24"/>
          <w:szCs w:val="24"/>
          <w:lang w:eastAsia="fr-FR"/>
        </w:rPr>
        <w:t>Dov</w:t>
      </w:r>
      <w:proofErr w:type="spellEnd"/>
      <w:r w:rsidRPr="00691A6F">
        <w:rPr>
          <w:rFonts w:ascii="Segoe UI" w:eastAsia="Times New Roman" w:hAnsi="Segoe UI" w:cs="Segoe UI"/>
          <w:sz w:val="24"/>
          <w:szCs w:val="24"/>
          <w:lang w:eastAsia="fr-FR"/>
        </w:rPr>
        <w:t xml:space="preserve"> </w:t>
      </w:r>
      <w:proofErr w:type="spellStart"/>
      <w:r w:rsidRPr="00691A6F">
        <w:rPr>
          <w:rFonts w:ascii="Segoe UI" w:eastAsia="Times New Roman" w:hAnsi="Segoe UI" w:cs="Segoe UI"/>
          <w:sz w:val="24"/>
          <w:szCs w:val="24"/>
          <w:lang w:eastAsia="fr-FR"/>
        </w:rPr>
        <w:t>Gabbay</w:t>
      </w:r>
      <w:proofErr w:type="spellEnd"/>
      <w:r w:rsidRPr="00691A6F">
        <w:rPr>
          <w:rFonts w:ascii="Segoe UI" w:eastAsia="Times New Roman" w:hAnsi="Segoe UI" w:cs="Segoe UI"/>
          <w:sz w:val="24"/>
          <w:szCs w:val="24"/>
          <w:lang w:eastAsia="fr-FR"/>
        </w:rPr>
        <w:t xml:space="preserve"> et Franz </w:t>
      </w:r>
      <w:proofErr w:type="spellStart"/>
      <w:r w:rsidRPr="00691A6F">
        <w:rPr>
          <w:rFonts w:ascii="Segoe UI" w:eastAsia="Times New Roman" w:hAnsi="Segoe UI" w:cs="Segoe UI"/>
          <w:sz w:val="24"/>
          <w:szCs w:val="24"/>
          <w:lang w:eastAsia="fr-FR"/>
        </w:rPr>
        <w:t>Guenthner</w:t>
      </w:r>
      <w:proofErr w:type="spellEnd"/>
      <w:r w:rsidRPr="00691A6F">
        <w:rPr>
          <w:rFonts w:ascii="Segoe UI" w:eastAsia="Times New Roman" w:hAnsi="Segoe UI" w:cs="Segoe UI"/>
          <w:sz w:val="24"/>
          <w:szCs w:val="24"/>
          <w:lang w:eastAsia="fr-FR"/>
        </w:rPr>
        <w:t xml:space="preserve"> éditeurs, </w:t>
      </w:r>
      <w:proofErr w:type="spellStart"/>
      <w:r w:rsidRPr="00691A6F">
        <w:rPr>
          <w:rFonts w:ascii="Segoe UI" w:eastAsia="Times New Roman" w:hAnsi="Segoe UI" w:cs="Segoe UI"/>
          <w:i/>
          <w:iCs/>
          <w:sz w:val="24"/>
          <w:szCs w:val="24"/>
          <w:lang w:eastAsia="fr-FR"/>
        </w:rPr>
        <w:t>Handbook</w:t>
      </w:r>
      <w:proofErr w:type="spellEnd"/>
      <w:r w:rsidRPr="00691A6F">
        <w:rPr>
          <w:rFonts w:ascii="Segoe UI" w:eastAsia="Times New Roman" w:hAnsi="Segoe UI" w:cs="Segoe UI"/>
          <w:i/>
          <w:iCs/>
          <w:sz w:val="24"/>
          <w:szCs w:val="24"/>
          <w:lang w:eastAsia="fr-FR"/>
        </w:rPr>
        <w:t xml:space="preserve"> of </w:t>
      </w:r>
      <w:proofErr w:type="spellStart"/>
      <w:r w:rsidRPr="00691A6F">
        <w:rPr>
          <w:rFonts w:ascii="Segoe UI" w:eastAsia="Times New Roman" w:hAnsi="Segoe UI" w:cs="Segoe UI"/>
          <w:i/>
          <w:iCs/>
          <w:sz w:val="24"/>
          <w:szCs w:val="24"/>
          <w:lang w:eastAsia="fr-FR"/>
        </w:rPr>
        <w:t>Philosophical</w:t>
      </w:r>
      <w:proofErr w:type="spellEnd"/>
      <w:r w:rsidRPr="00691A6F">
        <w:rPr>
          <w:rFonts w:ascii="Segoe UI" w:eastAsia="Times New Roman" w:hAnsi="Segoe UI" w:cs="Segoe UI"/>
          <w:i/>
          <w:iCs/>
          <w:sz w:val="24"/>
          <w:szCs w:val="24"/>
          <w:lang w:eastAsia="fr-FR"/>
        </w:rPr>
        <w:t xml:space="preserve"> </w:t>
      </w:r>
      <w:proofErr w:type="spellStart"/>
      <w:r w:rsidRPr="00691A6F">
        <w:rPr>
          <w:rFonts w:ascii="Segoe UI" w:eastAsia="Times New Roman" w:hAnsi="Segoe UI" w:cs="Segoe UI"/>
          <w:i/>
          <w:iCs/>
          <w:sz w:val="24"/>
          <w:szCs w:val="24"/>
          <w:lang w:eastAsia="fr-FR"/>
        </w:rPr>
        <w:t>Logic</w:t>
      </w:r>
      <w:proofErr w:type="spellEnd"/>
      <w:r w:rsidRPr="00691A6F">
        <w:rPr>
          <w:rFonts w:ascii="Segoe UI" w:eastAsia="Times New Roman" w:hAnsi="Segoe UI" w:cs="Segoe UI"/>
          <w:sz w:val="24"/>
          <w:szCs w:val="24"/>
          <w:lang w:eastAsia="fr-FR"/>
        </w:rPr>
        <w:t>, en au moins 16 volumes, chez Springer.</w:t>
      </w:r>
    </w:p>
    <w:p w:rsidR="00A00470" w:rsidRPr="00691A6F" w:rsidRDefault="00A00470" w:rsidP="00691A6F">
      <w:pPr>
        <w:pBdr>
          <w:bottom w:val="dotted" w:sz="6" w:space="0" w:color="DDDDDD"/>
        </w:pBdr>
        <w:shd w:val="clear" w:color="auto" w:fill="FFFFFF"/>
        <w:spacing w:before="72" w:after="0"/>
        <w:outlineLvl w:val="3"/>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Bande dessinée</w:t>
      </w:r>
    </w:p>
    <w:p w:rsidR="00A00470" w:rsidRPr="00691A6F" w:rsidRDefault="00B546B6" w:rsidP="007833F6">
      <w:pPr>
        <w:numPr>
          <w:ilvl w:val="0"/>
          <w:numId w:val="23"/>
        </w:numPr>
        <w:shd w:val="clear" w:color="auto" w:fill="FFFFFF"/>
        <w:spacing w:before="100" w:beforeAutospacing="1" w:after="24"/>
        <w:ind w:left="0" w:firstLine="0"/>
        <w:rPr>
          <w:rFonts w:ascii="Segoe UI" w:eastAsia="Times New Roman" w:hAnsi="Segoe UI" w:cs="Segoe UI"/>
          <w:sz w:val="24"/>
          <w:szCs w:val="24"/>
          <w:lang w:eastAsia="fr-FR"/>
        </w:rPr>
      </w:pPr>
      <w:hyperlink r:id="rId212" w:tooltip="Logicomix" w:history="1">
        <w:proofErr w:type="spellStart"/>
        <w:r w:rsidR="00A00470" w:rsidRPr="00691A6F">
          <w:rPr>
            <w:rFonts w:ascii="Segoe UI" w:eastAsia="Times New Roman" w:hAnsi="Segoe UI" w:cs="Segoe UI"/>
            <w:i/>
            <w:iCs/>
            <w:sz w:val="24"/>
            <w:szCs w:val="24"/>
            <w:u w:val="single"/>
            <w:lang w:eastAsia="fr-FR"/>
          </w:rPr>
          <w:t>Logicomix</w:t>
        </w:r>
        <w:proofErr w:type="spellEnd"/>
      </w:hyperlink>
      <w:r w:rsidR="00A00470" w:rsidRPr="00691A6F">
        <w:rPr>
          <w:rFonts w:ascii="Segoe UI" w:eastAsia="Times New Roman" w:hAnsi="Segoe UI" w:cs="Segoe UI"/>
          <w:sz w:val="24"/>
          <w:szCs w:val="24"/>
          <w:lang w:eastAsia="fr-FR"/>
        </w:rPr>
        <w:t>, édition française Vuibert, 2010</w:t>
      </w:r>
      <w:r w:rsidR="00A00470" w:rsidRPr="00691A6F">
        <w:rPr>
          <w:rFonts w:ascii="Segoe UI" w:eastAsia="Times New Roman" w:hAnsi="Segoe UI" w:cs="Segoe UI"/>
          <w:sz w:val="24"/>
          <w:szCs w:val="24"/>
          <w:lang w:eastAsia="fr-FR"/>
        </w:rPr>
        <w:br/>
        <w:t>Scénario : </w:t>
      </w:r>
      <w:proofErr w:type="spellStart"/>
      <w:r w:rsidRPr="00691A6F">
        <w:rPr>
          <w:rFonts w:ascii="Segoe UI" w:eastAsia="Times New Roman" w:hAnsi="Segoe UI" w:cs="Segoe UI"/>
          <w:sz w:val="24"/>
          <w:szCs w:val="24"/>
          <w:lang w:eastAsia="fr-FR"/>
        </w:rPr>
        <w:fldChar w:fldCharType="begin"/>
      </w:r>
      <w:r w:rsidR="00A00470" w:rsidRPr="00691A6F">
        <w:rPr>
          <w:rFonts w:ascii="Segoe UI" w:eastAsia="Times New Roman" w:hAnsi="Segoe UI" w:cs="Segoe UI"/>
          <w:sz w:val="24"/>
          <w:szCs w:val="24"/>
          <w:lang w:eastAsia="fr-FR"/>
        </w:rPr>
        <w:instrText xml:space="preserve"> HYPERLINK "https://fr.wikipedia.org/wiki/Ap%C3%B3stolos_Doxi%C3%A1dis" \o "Apóstolos Doxiádis" </w:instrText>
      </w:r>
      <w:r w:rsidRPr="00691A6F">
        <w:rPr>
          <w:rFonts w:ascii="Segoe UI" w:eastAsia="Times New Roman" w:hAnsi="Segoe UI" w:cs="Segoe UI"/>
          <w:sz w:val="24"/>
          <w:szCs w:val="24"/>
          <w:lang w:eastAsia="fr-FR"/>
        </w:rPr>
        <w:fldChar w:fldCharType="separate"/>
      </w:r>
      <w:r w:rsidR="00A00470" w:rsidRPr="00691A6F">
        <w:rPr>
          <w:rFonts w:ascii="Segoe UI" w:eastAsia="Times New Roman" w:hAnsi="Segoe UI" w:cs="Segoe UI"/>
          <w:sz w:val="24"/>
          <w:szCs w:val="24"/>
          <w:u w:val="single"/>
          <w:lang w:eastAsia="fr-FR"/>
        </w:rPr>
        <w:t>Apóstolos</w:t>
      </w:r>
      <w:proofErr w:type="spellEnd"/>
      <w:r w:rsidR="00A00470" w:rsidRPr="00691A6F">
        <w:rPr>
          <w:rFonts w:ascii="Segoe UI" w:eastAsia="Times New Roman" w:hAnsi="Segoe UI" w:cs="Segoe UI"/>
          <w:sz w:val="24"/>
          <w:szCs w:val="24"/>
          <w:u w:val="single"/>
          <w:lang w:eastAsia="fr-FR"/>
        </w:rPr>
        <w:t xml:space="preserve"> K. </w:t>
      </w:r>
      <w:proofErr w:type="spellStart"/>
      <w:r w:rsidR="00A00470" w:rsidRPr="00691A6F">
        <w:rPr>
          <w:rFonts w:ascii="Segoe UI" w:eastAsia="Times New Roman" w:hAnsi="Segoe UI" w:cs="Segoe UI"/>
          <w:sz w:val="24"/>
          <w:szCs w:val="24"/>
          <w:u w:val="single"/>
          <w:lang w:eastAsia="fr-FR"/>
        </w:rPr>
        <w:t>Doxiàdis</w:t>
      </w:r>
      <w:proofErr w:type="spellEnd"/>
      <w:r w:rsidRPr="00691A6F">
        <w:rPr>
          <w:rFonts w:ascii="Segoe UI" w:eastAsia="Times New Roman" w:hAnsi="Segoe UI" w:cs="Segoe UI"/>
          <w:sz w:val="24"/>
          <w:szCs w:val="24"/>
          <w:lang w:eastAsia="fr-FR"/>
        </w:rPr>
        <w:fldChar w:fldCharType="end"/>
      </w:r>
      <w:r w:rsidR="00A00470" w:rsidRPr="00691A6F">
        <w:rPr>
          <w:rFonts w:ascii="Segoe UI" w:eastAsia="Times New Roman" w:hAnsi="Segoe UI" w:cs="Segoe UI"/>
          <w:sz w:val="24"/>
          <w:szCs w:val="24"/>
          <w:lang w:eastAsia="fr-FR"/>
        </w:rPr>
        <w:t>, </w:t>
      </w:r>
      <w:proofErr w:type="spellStart"/>
      <w:r w:rsidRPr="00691A6F">
        <w:rPr>
          <w:rFonts w:ascii="Segoe UI" w:eastAsia="Times New Roman" w:hAnsi="Segoe UI" w:cs="Segoe UI"/>
          <w:sz w:val="24"/>
          <w:szCs w:val="24"/>
          <w:lang w:eastAsia="fr-FR"/>
        </w:rPr>
        <w:fldChar w:fldCharType="begin"/>
      </w:r>
      <w:r w:rsidR="00A00470" w:rsidRPr="00691A6F">
        <w:rPr>
          <w:rFonts w:ascii="Segoe UI" w:eastAsia="Times New Roman" w:hAnsi="Segoe UI" w:cs="Segoe UI"/>
          <w:sz w:val="24"/>
          <w:szCs w:val="24"/>
          <w:lang w:eastAsia="fr-FR"/>
        </w:rPr>
        <w:instrText xml:space="preserve"> HYPERLINK "https://fr.wikipedia.org/wiki/Christos_Papadimitriou" \o "Christos Papadimitriou" </w:instrText>
      </w:r>
      <w:r w:rsidRPr="00691A6F">
        <w:rPr>
          <w:rFonts w:ascii="Segoe UI" w:eastAsia="Times New Roman" w:hAnsi="Segoe UI" w:cs="Segoe UI"/>
          <w:sz w:val="24"/>
          <w:szCs w:val="24"/>
          <w:lang w:eastAsia="fr-FR"/>
        </w:rPr>
        <w:fldChar w:fldCharType="separate"/>
      </w:r>
      <w:r w:rsidR="00A00470" w:rsidRPr="00691A6F">
        <w:rPr>
          <w:rFonts w:ascii="Segoe UI" w:eastAsia="Times New Roman" w:hAnsi="Segoe UI" w:cs="Segoe UI"/>
          <w:sz w:val="24"/>
          <w:szCs w:val="24"/>
          <w:u w:val="single"/>
          <w:lang w:eastAsia="fr-FR"/>
        </w:rPr>
        <w:t>Christos</w:t>
      </w:r>
      <w:proofErr w:type="spellEnd"/>
      <w:r w:rsidR="00A00470" w:rsidRPr="00691A6F">
        <w:rPr>
          <w:rFonts w:ascii="Segoe UI" w:eastAsia="Times New Roman" w:hAnsi="Segoe UI" w:cs="Segoe UI"/>
          <w:sz w:val="24"/>
          <w:szCs w:val="24"/>
          <w:u w:val="single"/>
          <w:lang w:eastAsia="fr-FR"/>
        </w:rPr>
        <w:t xml:space="preserve"> </w:t>
      </w:r>
      <w:proofErr w:type="spellStart"/>
      <w:r w:rsidR="00A00470" w:rsidRPr="00691A6F">
        <w:rPr>
          <w:rFonts w:ascii="Segoe UI" w:eastAsia="Times New Roman" w:hAnsi="Segoe UI" w:cs="Segoe UI"/>
          <w:sz w:val="24"/>
          <w:szCs w:val="24"/>
          <w:u w:val="single"/>
          <w:lang w:eastAsia="fr-FR"/>
        </w:rPr>
        <w:t>Papadimitriou</w:t>
      </w:r>
      <w:proofErr w:type="spellEnd"/>
      <w:r w:rsidRPr="00691A6F">
        <w:rPr>
          <w:rFonts w:ascii="Segoe UI" w:eastAsia="Times New Roman" w:hAnsi="Segoe UI" w:cs="Segoe UI"/>
          <w:sz w:val="24"/>
          <w:szCs w:val="24"/>
          <w:lang w:eastAsia="fr-FR"/>
        </w:rPr>
        <w:fldChar w:fldCharType="end"/>
      </w:r>
      <w:r w:rsidR="00A00470" w:rsidRPr="00691A6F">
        <w:rPr>
          <w:rFonts w:ascii="Segoe UI" w:eastAsia="Times New Roman" w:hAnsi="Segoe UI" w:cs="Segoe UI"/>
          <w:sz w:val="24"/>
          <w:szCs w:val="24"/>
          <w:lang w:eastAsia="fr-FR"/>
        </w:rPr>
        <w:t xml:space="preserve"> - Dessin : </w:t>
      </w:r>
      <w:proofErr w:type="spellStart"/>
      <w:r w:rsidR="00A00470" w:rsidRPr="00691A6F">
        <w:rPr>
          <w:rFonts w:ascii="Segoe UI" w:eastAsia="Times New Roman" w:hAnsi="Segoe UI" w:cs="Segoe UI"/>
          <w:sz w:val="24"/>
          <w:szCs w:val="24"/>
          <w:lang w:eastAsia="fr-FR"/>
        </w:rPr>
        <w:t>Alecos</w:t>
      </w:r>
      <w:proofErr w:type="spellEnd"/>
      <w:r w:rsidR="00A00470" w:rsidRPr="00691A6F">
        <w:rPr>
          <w:rFonts w:ascii="Segoe UI" w:eastAsia="Times New Roman" w:hAnsi="Segoe UI" w:cs="Segoe UI"/>
          <w:sz w:val="24"/>
          <w:szCs w:val="24"/>
          <w:lang w:eastAsia="fr-FR"/>
        </w:rPr>
        <w:t xml:space="preserve"> </w:t>
      </w:r>
      <w:proofErr w:type="spellStart"/>
      <w:r w:rsidR="00A00470" w:rsidRPr="00691A6F">
        <w:rPr>
          <w:rFonts w:ascii="Segoe UI" w:eastAsia="Times New Roman" w:hAnsi="Segoe UI" w:cs="Segoe UI"/>
          <w:sz w:val="24"/>
          <w:szCs w:val="24"/>
          <w:lang w:eastAsia="fr-FR"/>
        </w:rPr>
        <w:t>Papadatos</w:t>
      </w:r>
      <w:proofErr w:type="spellEnd"/>
      <w:r w:rsidR="00A00470" w:rsidRPr="00691A6F">
        <w:rPr>
          <w:rFonts w:ascii="Segoe UI" w:eastAsia="Times New Roman" w:hAnsi="Segoe UI" w:cs="Segoe UI"/>
          <w:sz w:val="24"/>
          <w:szCs w:val="24"/>
          <w:lang w:eastAsia="fr-FR"/>
        </w:rPr>
        <w:t xml:space="preserve"> - Couleurs : Annie Di Donna [</w:t>
      </w:r>
      <w:hyperlink r:id="rId213" w:tooltip="Référence:Logicomix" w:history="1">
        <w:r w:rsidR="00A00470" w:rsidRPr="00691A6F">
          <w:rPr>
            <w:rFonts w:ascii="Segoe UI" w:eastAsia="Times New Roman" w:hAnsi="Segoe UI" w:cs="Segoe UI"/>
            <w:sz w:val="24"/>
            <w:szCs w:val="24"/>
            <w:u w:val="single"/>
            <w:lang w:eastAsia="fr-FR"/>
          </w:rPr>
          <w:t>détail des éditions</w:t>
        </w:r>
      </w:hyperlink>
      <w:r w:rsidR="00A00470" w:rsidRPr="00691A6F">
        <w:rPr>
          <w:rFonts w:ascii="Segoe UI" w:eastAsia="Times New Roman" w:hAnsi="Segoe UI" w:cs="Segoe UI"/>
          <w:sz w:val="24"/>
          <w:szCs w:val="24"/>
          <w:lang w:eastAsia="fr-FR"/>
        </w:rPr>
        <w:t>]</w:t>
      </w:r>
    </w:p>
    <w:p w:rsidR="00A00470" w:rsidRPr="00691A6F" w:rsidRDefault="00A00470" w:rsidP="00691A6F">
      <w:pPr>
        <w:pBdr>
          <w:bottom w:val="dotted" w:sz="6" w:space="0" w:color="DDDDDD"/>
        </w:pBdr>
        <w:shd w:val="clear" w:color="auto" w:fill="FFFFFF"/>
        <w:spacing w:before="72" w:after="0"/>
        <w:outlineLvl w:val="3"/>
        <w:rPr>
          <w:rFonts w:ascii="Segoe UI" w:eastAsia="Times New Roman" w:hAnsi="Segoe UI" w:cs="Segoe UI"/>
          <w:sz w:val="24"/>
          <w:szCs w:val="24"/>
          <w:lang w:eastAsia="fr-FR"/>
        </w:rPr>
      </w:pPr>
      <w:r w:rsidRPr="00691A6F">
        <w:rPr>
          <w:rFonts w:ascii="Segoe UI" w:eastAsia="Times New Roman" w:hAnsi="Segoe UI" w:cs="Segoe UI"/>
          <w:sz w:val="24"/>
          <w:szCs w:val="24"/>
          <w:lang w:eastAsia="fr-FR"/>
        </w:rPr>
        <w:t>Livres</w:t>
      </w:r>
    </w:p>
    <w:p w:rsidR="00A00470" w:rsidRPr="00497C77" w:rsidRDefault="00A00470" w:rsidP="007833F6">
      <w:pPr>
        <w:numPr>
          <w:ilvl w:val="0"/>
          <w:numId w:val="24"/>
        </w:numPr>
        <w:shd w:val="clear" w:color="auto" w:fill="FFFFFF"/>
        <w:spacing w:before="100" w:beforeAutospacing="1" w:after="24"/>
        <w:ind w:left="0" w:firstLine="0"/>
        <w:rPr>
          <w:rFonts w:ascii="Segoe UI" w:eastAsia="Times New Roman" w:hAnsi="Segoe UI" w:cs="Segoe UI"/>
          <w:sz w:val="24"/>
          <w:szCs w:val="24"/>
          <w:lang w:val="en-US" w:eastAsia="fr-FR"/>
        </w:rPr>
      </w:pPr>
      <w:r w:rsidRPr="00497C77">
        <w:rPr>
          <w:rFonts w:ascii="Segoe UI" w:eastAsia="Times New Roman" w:hAnsi="Segoe UI" w:cs="Segoe UI"/>
          <w:sz w:val="24"/>
          <w:szCs w:val="24"/>
          <w:lang w:val="en-US" w:eastAsia="fr-FR"/>
        </w:rPr>
        <w:t>Geraldine Brady</w:t>
      </w:r>
      <w:r w:rsidR="00497C77" w:rsidRPr="00497C77">
        <w:rPr>
          <w:rFonts w:ascii="Segoe UI" w:eastAsia="Times New Roman" w:hAnsi="Segoe UI" w:cs="Segoe UI"/>
          <w:sz w:val="24"/>
          <w:szCs w:val="24"/>
          <w:lang w:val="en-US" w:eastAsia="fr-FR"/>
        </w:rPr>
        <w:t xml:space="preserve"> </w:t>
      </w:r>
      <w:r w:rsidRPr="00497C77">
        <w:rPr>
          <w:rFonts w:ascii="Segoe UI" w:eastAsia="Times New Roman" w:hAnsi="Segoe UI" w:cs="Segoe UI"/>
          <w:i/>
          <w:iCs/>
          <w:sz w:val="24"/>
          <w:szCs w:val="24"/>
          <w:lang w:val="en-US" w:eastAsia="fr-FR"/>
        </w:rPr>
        <w:t xml:space="preserve">From Peirce to </w:t>
      </w:r>
      <w:proofErr w:type="spellStart"/>
      <w:r w:rsidRPr="00497C77">
        <w:rPr>
          <w:rFonts w:ascii="Segoe UI" w:eastAsia="Times New Roman" w:hAnsi="Segoe UI" w:cs="Segoe UI"/>
          <w:i/>
          <w:iCs/>
          <w:sz w:val="24"/>
          <w:szCs w:val="24"/>
          <w:lang w:val="en-US" w:eastAsia="fr-FR"/>
        </w:rPr>
        <w:t>Skolem</w:t>
      </w:r>
      <w:proofErr w:type="spellEnd"/>
      <w:r w:rsidRPr="00497C77">
        <w:rPr>
          <w:rFonts w:ascii="Segoe UI" w:eastAsia="Times New Roman" w:hAnsi="Segoe UI" w:cs="Segoe UI"/>
          <w:i/>
          <w:iCs/>
          <w:sz w:val="24"/>
          <w:szCs w:val="24"/>
          <w:lang w:val="en-US" w:eastAsia="fr-FR"/>
        </w:rPr>
        <w:t xml:space="preserve">: A Neglected </w:t>
      </w:r>
    </w:p>
    <w:p w:rsidR="00A00470" w:rsidRDefault="00A00470" w:rsidP="00497C77">
      <w:pPr>
        <w:shd w:val="clear" w:color="auto" w:fill="FFFFFF"/>
        <w:spacing w:before="100" w:beforeAutospacing="1" w:after="24"/>
        <w:rPr>
          <w:rFonts w:ascii="Segoe UI" w:eastAsia="Times New Roman" w:hAnsi="Segoe UI" w:cs="Segoe UI"/>
          <w:sz w:val="24"/>
          <w:szCs w:val="24"/>
          <w:lang w:val="en-US" w:eastAsia="fr-FR"/>
        </w:rPr>
      </w:pPr>
    </w:p>
    <w:p w:rsidR="00D00377" w:rsidRDefault="00D00377" w:rsidP="00497C77">
      <w:pPr>
        <w:shd w:val="clear" w:color="auto" w:fill="FFFFFF"/>
        <w:spacing w:before="100" w:beforeAutospacing="1" w:after="24"/>
        <w:rPr>
          <w:rFonts w:ascii="Segoe UI" w:eastAsia="Times New Roman" w:hAnsi="Segoe UI" w:cs="Segoe UI"/>
          <w:sz w:val="24"/>
          <w:szCs w:val="24"/>
          <w:lang w:val="en-US" w:eastAsia="fr-FR"/>
        </w:rPr>
      </w:pPr>
    </w:p>
    <w:p w:rsidR="00D00377" w:rsidRDefault="00D00377" w:rsidP="00497C77">
      <w:pPr>
        <w:shd w:val="clear" w:color="auto" w:fill="FFFFFF"/>
        <w:spacing w:before="100" w:beforeAutospacing="1" w:after="24"/>
        <w:rPr>
          <w:rFonts w:ascii="Segoe UI" w:eastAsia="Times New Roman" w:hAnsi="Segoe UI" w:cs="Segoe UI"/>
          <w:sz w:val="24"/>
          <w:szCs w:val="24"/>
          <w:lang w:val="en-US" w:eastAsia="fr-FR"/>
        </w:rPr>
      </w:pPr>
    </w:p>
    <w:p w:rsidR="00D00377" w:rsidRDefault="00D00377" w:rsidP="00497C77">
      <w:pPr>
        <w:shd w:val="clear" w:color="auto" w:fill="FFFFFF"/>
        <w:spacing w:before="100" w:beforeAutospacing="1" w:after="24"/>
        <w:rPr>
          <w:rFonts w:ascii="Segoe UI" w:eastAsia="Times New Roman" w:hAnsi="Segoe UI" w:cs="Segoe UI"/>
          <w:sz w:val="24"/>
          <w:szCs w:val="24"/>
          <w:lang w:val="en-US" w:eastAsia="fr-FR"/>
        </w:rPr>
      </w:pPr>
    </w:p>
    <w:p w:rsidR="00D00377" w:rsidRDefault="00D00377" w:rsidP="00497C77">
      <w:pPr>
        <w:shd w:val="clear" w:color="auto" w:fill="FFFFFF"/>
        <w:spacing w:before="100" w:beforeAutospacing="1" w:after="24"/>
        <w:rPr>
          <w:rFonts w:ascii="Segoe UI" w:eastAsia="Times New Roman" w:hAnsi="Segoe UI" w:cs="Segoe UI"/>
          <w:sz w:val="24"/>
          <w:szCs w:val="24"/>
          <w:lang w:val="en-US" w:eastAsia="fr-FR"/>
        </w:rPr>
      </w:pPr>
    </w:p>
    <w:p w:rsidR="00D00377" w:rsidRDefault="00D00377" w:rsidP="00497C77">
      <w:pPr>
        <w:shd w:val="clear" w:color="auto" w:fill="FFFFFF"/>
        <w:spacing w:before="100" w:beforeAutospacing="1" w:after="24"/>
        <w:rPr>
          <w:rFonts w:ascii="Segoe UI" w:eastAsia="Times New Roman" w:hAnsi="Segoe UI" w:cs="Segoe UI"/>
          <w:sz w:val="24"/>
          <w:szCs w:val="24"/>
          <w:lang w:val="en-US" w:eastAsia="fr-FR"/>
        </w:rPr>
      </w:pPr>
    </w:p>
    <w:p w:rsidR="00D00377" w:rsidRDefault="00D00377" w:rsidP="00497C77">
      <w:pPr>
        <w:shd w:val="clear" w:color="auto" w:fill="FFFFFF"/>
        <w:spacing w:before="100" w:beforeAutospacing="1" w:after="24"/>
        <w:rPr>
          <w:rFonts w:ascii="Segoe UI" w:eastAsia="Times New Roman" w:hAnsi="Segoe UI" w:cs="Segoe UI"/>
          <w:sz w:val="24"/>
          <w:szCs w:val="24"/>
          <w:lang w:val="en-US" w:eastAsia="fr-FR"/>
        </w:rPr>
      </w:pPr>
    </w:p>
    <w:p w:rsidR="00D00377" w:rsidRDefault="00D00377" w:rsidP="00497C77">
      <w:pPr>
        <w:shd w:val="clear" w:color="auto" w:fill="FFFFFF"/>
        <w:spacing w:before="100" w:beforeAutospacing="1" w:after="24"/>
        <w:rPr>
          <w:rFonts w:ascii="Segoe UI" w:eastAsia="Times New Roman" w:hAnsi="Segoe UI" w:cs="Segoe UI"/>
          <w:sz w:val="24"/>
          <w:szCs w:val="24"/>
          <w:lang w:val="en-US" w:eastAsia="fr-FR"/>
        </w:rPr>
      </w:pPr>
    </w:p>
    <w:p w:rsidR="00D00377" w:rsidRPr="00EA4B23" w:rsidRDefault="00D00377" w:rsidP="00D00377">
      <w:pPr>
        <w:pBdr>
          <w:bottom w:val="single" w:sz="6" w:space="0" w:color="A2A9B1"/>
        </w:pBdr>
        <w:spacing w:after="60" w:line="360" w:lineRule="auto"/>
        <w:jc w:val="center"/>
        <w:outlineLvl w:val="0"/>
        <w:rPr>
          <w:rFonts w:ascii="Segoe UI" w:eastAsia="Times New Roman" w:hAnsi="Segoe UI" w:cs="Segoe UI"/>
          <w:color w:val="000000"/>
          <w:kern w:val="36"/>
          <w:sz w:val="43"/>
          <w:szCs w:val="43"/>
          <w:lang w:eastAsia="fr-FR"/>
        </w:rPr>
      </w:pPr>
      <w:r w:rsidRPr="00EA4B23">
        <w:rPr>
          <w:rFonts w:ascii="Segoe UI" w:eastAsia="Times New Roman" w:hAnsi="Segoe UI" w:cs="Segoe UI"/>
          <w:color w:val="000000"/>
          <w:kern w:val="36"/>
          <w:sz w:val="43"/>
          <w:szCs w:val="43"/>
          <w:lang w:eastAsia="fr-FR"/>
        </w:rPr>
        <w:lastRenderedPageBreak/>
        <w:t>Chapitre 2 : Calcul des prédicats</w:t>
      </w:r>
    </w:p>
    <w:p w:rsidR="00D00377" w:rsidRPr="00EA4B23" w:rsidRDefault="00D00377" w:rsidP="00D00377">
      <w:pPr>
        <w:pBdr>
          <w:bottom w:val="single" w:sz="6" w:space="0" w:color="A2A9B1"/>
        </w:pBdr>
        <w:spacing w:after="60" w:line="360" w:lineRule="auto"/>
        <w:jc w:val="center"/>
        <w:outlineLvl w:val="0"/>
        <w:rPr>
          <w:rFonts w:ascii="Segoe UI" w:eastAsia="Times New Roman" w:hAnsi="Segoe UI" w:cs="Segoe UI"/>
          <w:color w:val="000000"/>
          <w:kern w:val="36"/>
          <w:sz w:val="43"/>
          <w:szCs w:val="43"/>
          <w:lang w:eastAsia="fr-FR"/>
        </w:rPr>
      </w:pPr>
    </w:p>
    <w:p w:rsidR="00D00377" w:rsidRPr="00EA4B23" w:rsidRDefault="00D00377" w:rsidP="00D00377">
      <w:pPr>
        <w:pBdr>
          <w:bottom w:val="single" w:sz="6" w:space="0" w:color="A2A9B1"/>
        </w:pBdr>
        <w:spacing w:after="60" w:line="360" w:lineRule="auto"/>
        <w:jc w:val="center"/>
        <w:outlineLvl w:val="0"/>
        <w:rPr>
          <w:rFonts w:ascii="Segoe UI" w:eastAsia="Times New Roman" w:hAnsi="Segoe UI" w:cs="Segoe UI"/>
          <w:color w:val="000000"/>
          <w:kern w:val="36"/>
          <w:sz w:val="43"/>
          <w:szCs w:val="43"/>
          <w:lang w:eastAsia="fr-FR"/>
        </w:rPr>
      </w:pPr>
    </w:p>
    <w:p w:rsidR="00D00377" w:rsidRPr="00EA4B23" w:rsidRDefault="00D00377" w:rsidP="00D00377">
      <w:pPr>
        <w:shd w:val="clear" w:color="auto" w:fill="FFFFFF"/>
        <w:spacing w:before="120" w:after="120" w:line="360" w:lineRule="auto"/>
        <w:jc w:val="both"/>
        <w:rPr>
          <w:rFonts w:ascii="Segoe UI" w:eastAsia="Times New Roman" w:hAnsi="Segoe UI" w:cs="Segoe UI"/>
          <w:color w:val="000000" w:themeColor="text1"/>
          <w:sz w:val="24"/>
          <w:szCs w:val="24"/>
          <w:lang w:eastAsia="fr-FR"/>
        </w:rPr>
      </w:pPr>
      <w:r w:rsidRPr="00EA4B23">
        <w:rPr>
          <w:rFonts w:ascii="Segoe UI" w:eastAsia="Times New Roman" w:hAnsi="Segoe UI" w:cs="Segoe UI"/>
          <w:color w:val="000000" w:themeColor="text1"/>
          <w:sz w:val="24"/>
          <w:szCs w:val="24"/>
          <w:lang w:eastAsia="fr-FR"/>
        </w:rPr>
        <w:t xml:space="preserve">Le calcul des prédicats du premier ordre, ou calcul des relations, logique du premier ordre, logique </w:t>
      </w:r>
      <w:proofErr w:type="spellStart"/>
      <w:r w:rsidRPr="00EA4B23">
        <w:rPr>
          <w:rFonts w:ascii="Segoe UI" w:eastAsia="Times New Roman" w:hAnsi="Segoe UI" w:cs="Segoe UI"/>
          <w:color w:val="000000" w:themeColor="text1"/>
          <w:sz w:val="24"/>
          <w:szCs w:val="24"/>
          <w:lang w:eastAsia="fr-FR"/>
        </w:rPr>
        <w:t>quantificationnelle</w:t>
      </w:r>
      <w:proofErr w:type="spellEnd"/>
      <w:r w:rsidRPr="00EA4B23">
        <w:rPr>
          <w:rFonts w:ascii="Segoe UI" w:eastAsia="Times New Roman" w:hAnsi="Segoe UI" w:cs="Segoe UI"/>
          <w:color w:val="000000" w:themeColor="text1"/>
          <w:sz w:val="24"/>
          <w:szCs w:val="24"/>
          <w:lang w:eastAsia="fr-FR"/>
        </w:rPr>
        <w:t>, ou tout simplement calcul des prédicats, est une formalisation du langage des </w:t>
      </w:r>
      <w:hyperlink r:id="rId214" w:tooltip="Mathématiques" w:history="1">
        <w:r w:rsidRPr="00EA4B23">
          <w:rPr>
            <w:rFonts w:ascii="Segoe UI" w:eastAsia="Times New Roman" w:hAnsi="Segoe UI" w:cs="Segoe UI"/>
            <w:color w:val="000000" w:themeColor="text1"/>
            <w:sz w:val="24"/>
            <w:szCs w:val="24"/>
            <w:lang w:eastAsia="fr-FR"/>
          </w:rPr>
          <w:t>mathématiques</w:t>
        </w:r>
      </w:hyperlink>
      <w:r w:rsidRPr="00EA4B23">
        <w:rPr>
          <w:rFonts w:ascii="Segoe UI" w:eastAsia="Times New Roman" w:hAnsi="Segoe UI" w:cs="Segoe UI"/>
          <w:color w:val="000000" w:themeColor="text1"/>
          <w:sz w:val="24"/>
          <w:szCs w:val="24"/>
          <w:lang w:eastAsia="fr-FR"/>
        </w:rPr>
        <w:t>, proposée par </w:t>
      </w:r>
      <w:proofErr w:type="spellStart"/>
      <w:r w:rsidR="00B546B6" w:rsidRPr="00EA4B23">
        <w:rPr>
          <w:rFonts w:ascii="Segoe UI" w:eastAsia="Times New Roman" w:hAnsi="Segoe UI" w:cs="Segoe UI"/>
          <w:color w:val="000000" w:themeColor="text1"/>
          <w:sz w:val="24"/>
          <w:szCs w:val="24"/>
          <w:lang w:eastAsia="fr-FR"/>
        </w:rPr>
        <w:fldChar w:fldCharType="begin"/>
      </w:r>
      <w:r w:rsidRPr="00EA4B23">
        <w:rPr>
          <w:rFonts w:ascii="Segoe UI" w:eastAsia="Times New Roman" w:hAnsi="Segoe UI" w:cs="Segoe UI"/>
          <w:color w:val="000000" w:themeColor="text1"/>
          <w:sz w:val="24"/>
          <w:szCs w:val="24"/>
          <w:lang w:eastAsia="fr-FR"/>
        </w:rPr>
        <w:instrText xml:space="preserve"> HYPERLINK "https://fr.wikipedia.org/wiki/Gottlob_Frege" \o "Gottlob Frege" </w:instrText>
      </w:r>
      <w:r w:rsidR="00B546B6" w:rsidRPr="00EA4B23">
        <w:rPr>
          <w:rFonts w:ascii="Segoe UI" w:eastAsia="Times New Roman" w:hAnsi="Segoe UI" w:cs="Segoe UI"/>
          <w:color w:val="000000" w:themeColor="text1"/>
          <w:sz w:val="24"/>
          <w:szCs w:val="24"/>
          <w:lang w:eastAsia="fr-FR"/>
        </w:rPr>
        <w:fldChar w:fldCharType="separate"/>
      </w:r>
      <w:r w:rsidRPr="00EA4B23">
        <w:rPr>
          <w:rFonts w:ascii="Segoe UI" w:eastAsia="Times New Roman" w:hAnsi="Segoe UI" w:cs="Segoe UI"/>
          <w:color w:val="000000" w:themeColor="text1"/>
          <w:sz w:val="24"/>
          <w:szCs w:val="24"/>
          <w:lang w:eastAsia="fr-FR"/>
        </w:rPr>
        <w:t>Gottlob</w:t>
      </w:r>
      <w:proofErr w:type="spellEnd"/>
      <w:r w:rsidRPr="00EA4B23">
        <w:rPr>
          <w:rFonts w:ascii="Segoe UI" w:eastAsia="Times New Roman" w:hAnsi="Segoe UI" w:cs="Segoe UI"/>
          <w:color w:val="000000" w:themeColor="text1"/>
          <w:sz w:val="24"/>
          <w:szCs w:val="24"/>
          <w:lang w:eastAsia="fr-FR"/>
        </w:rPr>
        <w:t xml:space="preserve"> Frege</w:t>
      </w:r>
      <w:r w:rsidR="00B546B6" w:rsidRPr="00EA4B23">
        <w:rPr>
          <w:rFonts w:ascii="Segoe UI" w:eastAsia="Times New Roman" w:hAnsi="Segoe UI" w:cs="Segoe UI"/>
          <w:color w:val="000000" w:themeColor="text1"/>
          <w:sz w:val="24"/>
          <w:szCs w:val="24"/>
          <w:lang w:eastAsia="fr-FR"/>
        </w:rPr>
        <w:fldChar w:fldCharType="end"/>
      </w:r>
      <w:r w:rsidRPr="00EA4B23">
        <w:rPr>
          <w:rFonts w:ascii="Segoe UI" w:eastAsia="Times New Roman" w:hAnsi="Segoe UI" w:cs="Segoe UI"/>
          <w:color w:val="000000" w:themeColor="text1"/>
          <w:sz w:val="24"/>
          <w:szCs w:val="24"/>
          <w:lang w:eastAsia="fr-FR"/>
        </w:rPr>
        <w:t>, entre la fin du </w:t>
      </w:r>
      <w:proofErr w:type="spellStart"/>
      <w:r w:rsidR="00B546B6" w:rsidRPr="00EA4B23">
        <w:rPr>
          <w:rFonts w:ascii="Segoe UI" w:eastAsia="Times New Roman" w:hAnsi="Segoe UI" w:cs="Segoe UI"/>
          <w:color w:val="000000" w:themeColor="text1"/>
          <w:sz w:val="24"/>
          <w:szCs w:val="24"/>
          <w:lang w:eastAsia="fr-FR"/>
        </w:rPr>
        <w:fldChar w:fldCharType="begin"/>
      </w:r>
      <w:r w:rsidRPr="00EA4B23">
        <w:rPr>
          <w:rFonts w:ascii="Segoe UI" w:eastAsia="Times New Roman" w:hAnsi="Segoe UI" w:cs="Segoe UI"/>
          <w:color w:val="000000" w:themeColor="text1"/>
          <w:sz w:val="24"/>
          <w:szCs w:val="24"/>
          <w:lang w:eastAsia="fr-FR"/>
        </w:rPr>
        <w:instrText xml:space="preserve"> HYPERLINK "https://fr.wikipedia.org/wiki/XIXe_si%C3%A8cle" \o "XIXe siècle" </w:instrText>
      </w:r>
      <w:r w:rsidR="00B546B6" w:rsidRPr="00EA4B23">
        <w:rPr>
          <w:rFonts w:ascii="Segoe UI" w:eastAsia="Times New Roman" w:hAnsi="Segoe UI" w:cs="Segoe UI"/>
          <w:color w:val="000000" w:themeColor="text1"/>
          <w:sz w:val="24"/>
          <w:szCs w:val="24"/>
          <w:lang w:eastAsia="fr-FR"/>
        </w:rPr>
        <w:fldChar w:fldCharType="separate"/>
      </w:r>
      <w:r w:rsidRPr="00EA4B23">
        <w:rPr>
          <w:rFonts w:ascii="Segoe UI" w:eastAsia="Times New Roman" w:hAnsi="Segoe UI" w:cs="Segoe UI"/>
          <w:smallCaps/>
          <w:color w:val="000000" w:themeColor="text1"/>
          <w:sz w:val="24"/>
          <w:szCs w:val="24"/>
          <w:lang w:eastAsia="fr-FR"/>
        </w:rPr>
        <w:t>xix</w:t>
      </w:r>
      <w:r w:rsidRPr="00EA4B23">
        <w:rPr>
          <w:rFonts w:ascii="Segoe UI" w:eastAsia="Times New Roman" w:hAnsi="Segoe UI" w:cs="Segoe UI"/>
          <w:color w:val="000000" w:themeColor="text1"/>
          <w:sz w:val="15"/>
          <w:vertAlign w:val="superscript"/>
          <w:lang w:eastAsia="fr-FR"/>
        </w:rPr>
        <w:t>e</w:t>
      </w:r>
      <w:proofErr w:type="spellEnd"/>
      <w:r w:rsidRPr="00EA4B23">
        <w:rPr>
          <w:rFonts w:ascii="Segoe UI" w:eastAsia="Times New Roman" w:hAnsi="Segoe UI" w:cs="Segoe UI"/>
          <w:color w:val="000000" w:themeColor="text1"/>
          <w:sz w:val="24"/>
          <w:szCs w:val="24"/>
          <w:lang w:eastAsia="fr-FR"/>
        </w:rPr>
        <w:t> siècle</w:t>
      </w:r>
      <w:r w:rsidR="00B546B6" w:rsidRPr="00EA4B23">
        <w:rPr>
          <w:rFonts w:ascii="Segoe UI" w:eastAsia="Times New Roman" w:hAnsi="Segoe UI" w:cs="Segoe UI"/>
          <w:color w:val="000000" w:themeColor="text1"/>
          <w:sz w:val="24"/>
          <w:szCs w:val="24"/>
          <w:lang w:eastAsia="fr-FR"/>
        </w:rPr>
        <w:fldChar w:fldCharType="end"/>
      </w:r>
      <w:r w:rsidRPr="00EA4B23">
        <w:rPr>
          <w:rFonts w:ascii="Segoe UI" w:eastAsia="Times New Roman" w:hAnsi="Segoe UI" w:cs="Segoe UI"/>
          <w:color w:val="000000" w:themeColor="text1"/>
          <w:sz w:val="24"/>
          <w:szCs w:val="24"/>
          <w:lang w:eastAsia="fr-FR"/>
        </w:rPr>
        <w:t> et le début du </w:t>
      </w:r>
      <w:proofErr w:type="spellStart"/>
      <w:r w:rsidR="00B546B6" w:rsidRPr="00EA4B23">
        <w:rPr>
          <w:rFonts w:ascii="Segoe UI" w:eastAsia="Times New Roman" w:hAnsi="Segoe UI" w:cs="Segoe UI"/>
          <w:color w:val="000000" w:themeColor="text1"/>
          <w:sz w:val="24"/>
          <w:szCs w:val="24"/>
          <w:lang w:eastAsia="fr-FR"/>
        </w:rPr>
        <w:fldChar w:fldCharType="begin"/>
      </w:r>
      <w:r w:rsidRPr="00EA4B23">
        <w:rPr>
          <w:rFonts w:ascii="Segoe UI" w:eastAsia="Times New Roman" w:hAnsi="Segoe UI" w:cs="Segoe UI"/>
          <w:color w:val="000000" w:themeColor="text1"/>
          <w:sz w:val="24"/>
          <w:szCs w:val="24"/>
          <w:lang w:eastAsia="fr-FR"/>
        </w:rPr>
        <w:instrText xml:space="preserve"> HYPERLINK "https://fr.wikipedia.org/wiki/XXe_si%C3%A8cle" \o "XXe siècle" </w:instrText>
      </w:r>
      <w:r w:rsidR="00B546B6" w:rsidRPr="00EA4B23">
        <w:rPr>
          <w:rFonts w:ascii="Segoe UI" w:eastAsia="Times New Roman" w:hAnsi="Segoe UI" w:cs="Segoe UI"/>
          <w:color w:val="000000" w:themeColor="text1"/>
          <w:sz w:val="24"/>
          <w:szCs w:val="24"/>
          <w:lang w:eastAsia="fr-FR"/>
        </w:rPr>
        <w:fldChar w:fldCharType="separate"/>
      </w:r>
      <w:r w:rsidRPr="00EA4B23">
        <w:rPr>
          <w:rFonts w:ascii="Segoe UI" w:eastAsia="Times New Roman" w:hAnsi="Segoe UI" w:cs="Segoe UI"/>
          <w:smallCaps/>
          <w:color w:val="000000" w:themeColor="text1"/>
          <w:sz w:val="24"/>
          <w:szCs w:val="24"/>
          <w:lang w:eastAsia="fr-FR"/>
        </w:rPr>
        <w:t>xx</w:t>
      </w:r>
      <w:r w:rsidRPr="00EA4B23">
        <w:rPr>
          <w:rFonts w:ascii="Segoe UI" w:eastAsia="Times New Roman" w:hAnsi="Segoe UI" w:cs="Segoe UI"/>
          <w:color w:val="000000" w:themeColor="text1"/>
          <w:sz w:val="15"/>
          <w:vertAlign w:val="superscript"/>
          <w:lang w:eastAsia="fr-FR"/>
        </w:rPr>
        <w:t>e</w:t>
      </w:r>
      <w:proofErr w:type="spellEnd"/>
      <w:r w:rsidRPr="00EA4B23">
        <w:rPr>
          <w:rFonts w:ascii="Segoe UI" w:eastAsia="Times New Roman" w:hAnsi="Segoe UI" w:cs="Segoe UI"/>
          <w:color w:val="000000" w:themeColor="text1"/>
          <w:sz w:val="24"/>
          <w:szCs w:val="24"/>
          <w:lang w:eastAsia="fr-FR"/>
        </w:rPr>
        <w:t> siècle</w:t>
      </w:r>
      <w:r w:rsidR="00B546B6" w:rsidRPr="00EA4B23">
        <w:rPr>
          <w:rFonts w:ascii="Segoe UI" w:eastAsia="Times New Roman" w:hAnsi="Segoe UI" w:cs="Segoe UI"/>
          <w:color w:val="000000" w:themeColor="text1"/>
          <w:sz w:val="24"/>
          <w:szCs w:val="24"/>
          <w:lang w:eastAsia="fr-FR"/>
        </w:rPr>
        <w:fldChar w:fldCharType="end"/>
      </w:r>
      <w:r w:rsidRPr="00EA4B23">
        <w:rPr>
          <w:rFonts w:ascii="Segoe UI" w:eastAsia="Times New Roman" w:hAnsi="Segoe UI" w:cs="Segoe UI"/>
          <w:color w:val="000000" w:themeColor="text1"/>
          <w:sz w:val="24"/>
          <w:szCs w:val="24"/>
          <w:lang w:eastAsia="fr-FR"/>
        </w:rPr>
        <w:t>. La logique du premier ordre comporte deux parties :</w:t>
      </w:r>
    </w:p>
    <w:p w:rsidR="00D00377" w:rsidRPr="00EA4B23" w:rsidRDefault="00D00377" w:rsidP="007833F6">
      <w:pPr>
        <w:numPr>
          <w:ilvl w:val="0"/>
          <w:numId w:val="25"/>
        </w:numPr>
        <w:shd w:val="clear" w:color="auto" w:fill="FFFFFF"/>
        <w:spacing w:before="100" w:beforeAutospacing="1" w:after="24" w:line="360" w:lineRule="auto"/>
        <w:ind w:left="384"/>
        <w:jc w:val="both"/>
        <w:rPr>
          <w:rFonts w:ascii="Segoe UI" w:eastAsia="Times New Roman" w:hAnsi="Segoe UI" w:cs="Segoe UI"/>
          <w:color w:val="000000" w:themeColor="text1"/>
          <w:sz w:val="24"/>
          <w:szCs w:val="24"/>
          <w:lang w:eastAsia="fr-FR"/>
        </w:rPr>
      </w:pPr>
      <w:r w:rsidRPr="00EA4B23">
        <w:rPr>
          <w:rFonts w:ascii="Segoe UI" w:eastAsia="Times New Roman" w:hAnsi="Segoe UI" w:cs="Segoe UI"/>
          <w:color w:val="000000" w:themeColor="text1"/>
          <w:sz w:val="24"/>
          <w:szCs w:val="24"/>
          <w:lang w:eastAsia="fr-FR"/>
        </w:rPr>
        <w:t>la </w:t>
      </w:r>
      <w:hyperlink r:id="rId215" w:tooltip="Syntaxe (logique)" w:history="1">
        <w:r w:rsidRPr="00EA4B23">
          <w:rPr>
            <w:rFonts w:ascii="Segoe UI" w:eastAsia="Times New Roman" w:hAnsi="Segoe UI" w:cs="Segoe UI"/>
            <w:i/>
            <w:iCs/>
            <w:color w:val="000000" w:themeColor="text1"/>
            <w:sz w:val="24"/>
            <w:szCs w:val="24"/>
            <w:lang w:eastAsia="fr-FR"/>
          </w:rPr>
          <w:t>syntaxe</w:t>
        </w:r>
      </w:hyperlink>
      <w:r w:rsidRPr="00EA4B23">
        <w:rPr>
          <w:rFonts w:ascii="Segoe UI" w:eastAsia="Times New Roman" w:hAnsi="Segoe UI" w:cs="Segoe UI"/>
          <w:color w:val="000000" w:themeColor="text1"/>
          <w:sz w:val="24"/>
          <w:szCs w:val="24"/>
          <w:lang w:eastAsia="fr-FR"/>
        </w:rPr>
        <w:t> définit le vocabulaire symbolique de base ainsi que les règles permettant de construire des énoncés complexes,</w:t>
      </w:r>
    </w:p>
    <w:p w:rsidR="00D00377" w:rsidRPr="00EA4B23" w:rsidRDefault="00D00377" w:rsidP="007833F6">
      <w:pPr>
        <w:numPr>
          <w:ilvl w:val="0"/>
          <w:numId w:val="25"/>
        </w:numPr>
        <w:shd w:val="clear" w:color="auto" w:fill="FFFFFF"/>
        <w:spacing w:before="100" w:beforeAutospacing="1" w:after="24" w:line="360" w:lineRule="auto"/>
        <w:ind w:left="384"/>
        <w:jc w:val="both"/>
        <w:rPr>
          <w:rFonts w:ascii="Segoe UI" w:eastAsia="Times New Roman" w:hAnsi="Segoe UI" w:cs="Segoe UI"/>
          <w:color w:val="000000" w:themeColor="text1"/>
          <w:sz w:val="24"/>
          <w:szCs w:val="24"/>
          <w:lang w:eastAsia="fr-FR"/>
        </w:rPr>
      </w:pPr>
      <w:r w:rsidRPr="00EA4B23">
        <w:rPr>
          <w:rFonts w:ascii="Segoe UI" w:eastAsia="Times New Roman" w:hAnsi="Segoe UI" w:cs="Segoe UI"/>
          <w:color w:val="000000" w:themeColor="text1"/>
          <w:sz w:val="24"/>
          <w:szCs w:val="24"/>
          <w:lang w:eastAsia="fr-FR"/>
        </w:rPr>
        <w:t>la </w:t>
      </w:r>
      <w:hyperlink r:id="rId216" w:tooltip="Sémantique axiomatique" w:history="1">
        <w:r w:rsidRPr="00EA4B23">
          <w:rPr>
            <w:rFonts w:ascii="Segoe UI" w:eastAsia="Times New Roman" w:hAnsi="Segoe UI" w:cs="Segoe UI"/>
            <w:i/>
            <w:iCs/>
            <w:color w:val="000000" w:themeColor="text1"/>
            <w:sz w:val="24"/>
            <w:szCs w:val="24"/>
            <w:lang w:eastAsia="fr-FR"/>
          </w:rPr>
          <w:t>sémantique</w:t>
        </w:r>
      </w:hyperlink>
      <w:r w:rsidRPr="00EA4B23">
        <w:rPr>
          <w:rFonts w:ascii="Segoe UI" w:eastAsia="Times New Roman" w:hAnsi="Segoe UI" w:cs="Segoe UI"/>
          <w:color w:val="000000" w:themeColor="text1"/>
          <w:sz w:val="24"/>
          <w:szCs w:val="24"/>
          <w:lang w:eastAsia="fr-FR"/>
        </w:rPr>
        <w:t> interprète ces énoncés comme exprimant des relations entre les éléments d'un domaine, également appelé </w:t>
      </w:r>
      <w:r w:rsidRPr="00EA4B23">
        <w:rPr>
          <w:rFonts w:ascii="Segoe UI" w:eastAsia="Times New Roman" w:hAnsi="Segoe UI" w:cs="Segoe UI"/>
          <w:i/>
          <w:iCs/>
          <w:color w:val="000000" w:themeColor="text1"/>
          <w:sz w:val="24"/>
          <w:szCs w:val="24"/>
          <w:lang w:eastAsia="fr-FR"/>
        </w:rPr>
        <w:t>modèle</w:t>
      </w:r>
      <w:r w:rsidRPr="00EA4B23">
        <w:rPr>
          <w:rFonts w:ascii="Segoe UI" w:eastAsia="Times New Roman" w:hAnsi="Segoe UI" w:cs="Segoe UI"/>
          <w:color w:val="000000" w:themeColor="text1"/>
          <w:sz w:val="24"/>
          <w:szCs w:val="24"/>
          <w:lang w:eastAsia="fr-FR"/>
        </w:rPr>
        <w:t>.</w:t>
      </w:r>
    </w:p>
    <w:p w:rsidR="00D00377" w:rsidRPr="00EA4B23" w:rsidRDefault="00D00377" w:rsidP="00D00377">
      <w:pPr>
        <w:shd w:val="clear" w:color="auto" w:fill="FFFFFF"/>
        <w:spacing w:before="120" w:after="120" w:line="360" w:lineRule="auto"/>
        <w:jc w:val="both"/>
        <w:rPr>
          <w:rFonts w:ascii="Segoe UI" w:eastAsia="Times New Roman" w:hAnsi="Segoe UI" w:cs="Segoe UI"/>
          <w:color w:val="000000" w:themeColor="text1"/>
          <w:sz w:val="24"/>
          <w:szCs w:val="24"/>
          <w:lang w:eastAsia="fr-FR"/>
        </w:rPr>
      </w:pPr>
      <w:r w:rsidRPr="00EA4B23">
        <w:rPr>
          <w:rFonts w:ascii="Segoe UI" w:eastAsia="Times New Roman" w:hAnsi="Segoe UI" w:cs="Segoe UI"/>
          <w:color w:val="000000" w:themeColor="text1"/>
          <w:sz w:val="24"/>
          <w:szCs w:val="24"/>
          <w:lang w:eastAsia="fr-FR"/>
        </w:rPr>
        <w:t>Sur le plan syntaxique, les langages du premier ordre opposent deux grandes classes linguistiques :</w:t>
      </w:r>
    </w:p>
    <w:p w:rsidR="00D00377" w:rsidRPr="00EA4B23" w:rsidRDefault="00D00377" w:rsidP="007833F6">
      <w:pPr>
        <w:numPr>
          <w:ilvl w:val="0"/>
          <w:numId w:val="26"/>
        </w:numPr>
        <w:shd w:val="clear" w:color="auto" w:fill="FFFFFF"/>
        <w:spacing w:before="100" w:beforeAutospacing="1" w:after="24" w:line="360" w:lineRule="auto"/>
        <w:ind w:left="384"/>
        <w:jc w:val="both"/>
        <w:rPr>
          <w:rFonts w:ascii="Segoe UI" w:eastAsia="Times New Roman" w:hAnsi="Segoe UI" w:cs="Segoe UI"/>
          <w:color w:val="000000" w:themeColor="text1"/>
          <w:sz w:val="24"/>
          <w:szCs w:val="24"/>
          <w:lang w:eastAsia="fr-FR"/>
        </w:rPr>
      </w:pPr>
      <w:r w:rsidRPr="00EA4B23">
        <w:rPr>
          <w:rFonts w:ascii="Segoe UI" w:eastAsia="Times New Roman" w:hAnsi="Segoe UI" w:cs="Segoe UI"/>
          <w:color w:val="000000" w:themeColor="text1"/>
          <w:sz w:val="24"/>
          <w:szCs w:val="24"/>
          <w:lang w:eastAsia="fr-FR"/>
        </w:rPr>
        <w:t>les constituants servant à identifier ou nommer des éléments du domaine : </w:t>
      </w:r>
      <w:r w:rsidRPr="00EA4B23">
        <w:rPr>
          <w:rFonts w:ascii="Segoe UI" w:eastAsia="Times New Roman" w:hAnsi="Segoe UI" w:cs="Segoe UI"/>
          <w:i/>
          <w:iCs/>
          <w:color w:val="000000" w:themeColor="text1"/>
          <w:sz w:val="24"/>
          <w:szCs w:val="24"/>
          <w:lang w:eastAsia="fr-FR"/>
        </w:rPr>
        <w:t>variables</w:t>
      </w:r>
      <w:r w:rsidRPr="00EA4B23">
        <w:rPr>
          <w:rFonts w:ascii="Segoe UI" w:eastAsia="Times New Roman" w:hAnsi="Segoe UI" w:cs="Segoe UI"/>
          <w:color w:val="000000" w:themeColor="text1"/>
          <w:sz w:val="24"/>
          <w:szCs w:val="24"/>
          <w:lang w:eastAsia="fr-FR"/>
        </w:rPr>
        <w:t>, </w:t>
      </w:r>
      <w:r w:rsidRPr="00EA4B23">
        <w:rPr>
          <w:rFonts w:ascii="Segoe UI" w:eastAsia="Times New Roman" w:hAnsi="Segoe UI" w:cs="Segoe UI"/>
          <w:i/>
          <w:iCs/>
          <w:color w:val="000000" w:themeColor="text1"/>
          <w:sz w:val="24"/>
          <w:szCs w:val="24"/>
          <w:lang w:eastAsia="fr-FR"/>
        </w:rPr>
        <w:t>symboles de constantes</w:t>
      </w:r>
      <w:r w:rsidRPr="00EA4B23">
        <w:rPr>
          <w:rFonts w:ascii="Segoe UI" w:eastAsia="Times New Roman" w:hAnsi="Segoe UI" w:cs="Segoe UI"/>
          <w:color w:val="000000" w:themeColor="text1"/>
          <w:sz w:val="24"/>
          <w:szCs w:val="24"/>
          <w:lang w:eastAsia="fr-FR"/>
        </w:rPr>
        <w:t>, </w:t>
      </w:r>
      <w:r w:rsidRPr="00EA4B23">
        <w:rPr>
          <w:rFonts w:ascii="Segoe UI" w:eastAsia="Times New Roman" w:hAnsi="Segoe UI" w:cs="Segoe UI"/>
          <w:i/>
          <w:iCs/>
          <w:color w:val="000000" w:themeColor="text1"/>
          <w:sz w:val="24"/>
          <w:szCs w:val="24"/>
          <w:lang w:eastAsia="fr-FR"/>
        </w:rPr>
        <w:t>termes</w:t>
      </w:r>
      <w:r w:rsidRPr="00EA4B23">
        <w:rPr>
          <w:rFonts w:ascii="Segoe UI" w:eastAsia="Times New Roman" w:hAnsi="Segoe UI" w:cs="Segoe UI"/>
          <w:color w:val="000000" w:themeColor="text1"/>
          <w:sz w:val="24"/>
          <w:szCs w:val="24"/>
          <w:lang w:eastAsia="fr-FR"/>
        </w:rPr>
        <w:t> ;</w:t>
      </w:r>
    </w:p>
    <w:p w:rsidR="00D00377" w:rsidRPr="00EA4B23" w:rsidRDefault="00D00377" w:rsidP="007833F6">
      <w:pPr>
        <w:numPr>
          <w:ilvl w:val="0"/>
          <w:numId w:val="26"/>
        </w:numPr>
        <w:shd w:val="clear" w:color="auto" w:fill="FFFFFF"/>
        <w:spacing w:before="100" w:beforeAutospacing="1" w:after="24" w:line="360" w:lineRule="auto"/>
        <w:ind w:left="384"/>
        <w:jc w:val="both"/>
        <w:rPr>
          <w:rFonts w:ascii="Segoe UI" w:eastAsia="Times New Roman" w:hAnsi="Segoe UI" w:cs="Segoe UI"/>
          <w:color w:val="000000" w:themeColor="text1"/>
          <w:sz w:val="24"/>
          <w:szCs w:val="24"/>
          <w:lang w:eastAsia="fr-FR"/>
        </w:rPr>
      </w:pPr>
      <w:r w:rsidRPr="00EA4B23">
        <w:rPr>
          <w:rFonts w:ascii="Segoe UI" w:eastAsia="Times New Roman" w:hAnsi="Segoe UI" w:cs="Segoe UI"/>
          <w:color w:val="000000" w:themeColor="text1"/>
          <w:sz w:val="24"/>
          <w:szCs w:val="24"/>
          <w:lang w:eastAsia="fr-FR"/>
        </w:rPr>
        <w:t>les constituants servant à exprimer des propriétés ou des relations entre ces éléments : </w:t>
      </w:r>
      <w:r w:rsidRPr="00EA4B23">
        <w:rPr>
          <w:rFonts w:ascii="Segoe UI" w:eastAsia="Times New Roman" w:hAnsi="Segoe UI" w:cs="Segoe UI"/>
          <w:i/>
          <w:iCs/>
          <w:color w:val="000000" w:themeColor="text1"/>
          <w:sz w:val="24"/>
          <w:szCs w:val="24"/>
          <w:lang w:eastAsia="fr-FR"/>
        </w:rPr>
        <w:t>prédicats</w:t>
      </w:r>
      <w:r w:rsidRPr="00EA4B23">
        <w:rPr>
          <w:rFonts w:ascii="Segoe UI" w:eastAsia="Times New Roman" w:hAnsi="Segoe UI" w:cs="Segoe UI"/>
          <w:color w:val="000000" w:themeColor="text1"/>
          <w:sz w:val="24"/>
          <w:szCs w:val="24"/>
          <w:lang w:eastAsia="fr-FR"/>
        </w:rPr>
        <w:t> et </w:t>
      </w:r>
      <w:r w:rsidRPr="00EA4B23">
        <w:rPr>
          <w:rFonts w:ascii="Segoe UI" w:eastAsia="Times New Roman" w:hAnsi="Segoe UI" w:cs="Segoe UI"/>
          <w:i/>
          <w:iCs/>
          <w:color w:val="000000" w:themeColor="text1"/>
          <w:sz w:val="24"/>
          <w:szCs w:val="24"/>
          <w:lang w:eastAsia="fr-FR"/>
        </w:rPr>
        <w:t>formules</w:t>
      </w:r>
      <w:r w:rsidRPr="00EA4B23">
        <w:rPr>
          <w:rFonts w:ascii="Segoe UI" w:eastAsia="Times New Roman" w:hAnsi="Segoe UI" w:cs="Segoe UI"/>
          <w:color w:val="000000" w:themeColor="text1"/>
          <w:sz w:val="24"/>
          <w:szCs w:val="24"/>
          <w:lang w:eastAsia="fr-FR"/>
        </w:rPr>
        <w:t>.</w:t>
      </w:r>
    </w:p>
    <w:p w:rsidR="00D00377" w:rsidRPr="00EA4B23" w:rsidRDefault="00D00377" w:rsidP="00D00377">
      <w:pPr>
        <w:shd w:val="clear" w:color="auto" w:fill="FFFFFF"/>
        <w:spacing w:before="120" w:after="120" w:line="360" w:lineRule="auto"/>
        <w:jc w:val="both"/>
        <w:rPr>
          <w:rFonts w:ascii="Segoe UI" w:eastAsia="Times New Roman" w:hAnsi="Segoe UI" w:cs="Segoe UI"/>
          <w:color w:val="000000" w:themeColor="text1"/>
          <w:sz w:val="24"/>
          <w:szCs w:val="24"/>
          <w:lang w:eastAsia="fr-FR"/>
        </w:rPr>
      </w:pPr>
      <w:r w:rsidRPr="00EA4B23">
        <w:rPr>
          <w:rFonts w:ascii="Segoe UI" w:eastAsia="Times New Roman" w:hAnsi="Segoe UI" w:cs="Segoe UI"/>
          <w:color w:val="000000" w:themeColor="text1"/>
          <w:sz w:val="24"/>
          <w:szCs w:val="24"/>
          <w:lang w:eastAsia="fr-FR"/>
        </w:rPr>
        <w:t>Un </w:t>
      </w:r>
      <w:hyperlink r:id="rId217" w:tooltip="Prédicat (linguistique)" w:history="1">
        <w:r w:rsidRPr="00EA4B23">
          <w:rPr>
            <w:rFonts w:ascii="Segoe UI" w:eastAsia="Times New Roman" w:hAnsi="Segoe UI" w:cs="Segoe UI"/>
            <w:color w:val="000000" w:themeColor="text1"/>
            <w:sz w:val="24"/>
            <w:szCs w:val="24"/>
            <w:lang w:eastAsia="fr-FR"/>
          </w:rPr>
          <w:t>prédicat</w:t>
        </w:r>
      </w:hyperlink>
      <w:r w:rsidRPr="00EA4B23">
        <w:rPr>
          <w:rFonts w:ascii="Segoe UI" w:eastAsia="Times New Roman" w:hAnsi="Segoe UI" w:cs="Segoe UI"/>
          <w:color w:val="000000" w:themeColor="text1"/>
          <w:sz w:val="24"/>
          <w:szCs w:val="24"/>
          <w:lang w:eastAsia="fr-FR"/>
        </w:rPr>
        <w:t> est une expression linguistique qui peut être reliée à un ou plusieurs éléments du domaine pour former une phrase. Par exemple, dans la phrase « Mars est une planète », l'expression « est une planète » est un prédicat qui est relié au nom (symbole de constante) « Mars » pour former une phrase. Et dans la phrase « Jupiter est plus grand que Mars », l'expression « est plus grand que » est un prédicat qui se relie aux deux noms, « Jupiter » et « Mars », pour former une phrase.</w:t>
      </w:r>
    </w:p>
    <w:p w:rsidR="00D00377" w:rsidRPr="00EA4B23" w:rsidRDefault="00D00377" w:rsidP="00D00377">
      <w:pPr>
        <w:shd w:val="clear" w:color="auto" w:fill="FFFFFF"/>
        <w:spacing w:before="120" w:after="120" w:line="360" w:lineRule="auto"/>
        <w:jc w:val="both"/>
        <w:rPr>
          <w:rFonts w:ascii="Segoe UI" w:eastAsia="Times New Roman" w:hAnsi="Segoe UI" w:cs="Segoe UI"/>
          <w:color w:val="000000" w:themeColor="text1"/>
          <w:sz w:val="24"/>
          <w:szCs w:val="24"/>
          <w:lang w:eastAsia="fr-FR"/>
        </w:rPr>
      </w:pPr>
      <w:r w:rsidRPr="00EA4B23">
        <w:rPr>
          <w:rFonts w:ascii="Segoe UI" w:eastAsia="Times New Roman" w:hAnsi="Segoe UI" w:cs="Segoe UI"/>
          <w:color w:val="000000" w:themeColor="text1"/>
          <w:sz w:val="24"/>
          <w:szCs w:val="24"/>
          <w:lang w:eastAsia="fr-FR"/>
        </w:rPr>
        <w:lastRenderedPageBreak/>
        <w:t>En logique mathématique, lorsqu'un prédicat est lié à une expression, on dit qu'il exprime une propriété (telle que la propriété d'être une planète), et lorsqu'il est lié à deux ou plusieurs expressions, on dit qu'il exprime une relation (telle que la relation d'être plus grand). Ainsi on peut raisonner sur des énoncés comme « Tout </w:t>
      </w:r>
      <w:r w:rsidRPr="00EA4B23">
        <w:rPr>
          <w:rFonts w:ascii="Segoe UI" w:eastAsia="Times New Roman" w:hAnsi="Segoe UI" w:cs="Segoe UI"/>
          <w:vanish/>
          <w:color w:val="000000" w:themeColor="text1"/>
          <w:sz w:val="24"/>
          <w:szCs w:val="24"/>
          <w:lang w:eastAsia="fr-FR"/>
        </w:rPr>
        <w:t>{\displaystyle x}</w:t>
      </w:r>
      <w:r w:rsidR="00B546B6" w:rsidRPr="00B546B6">
        <w:rPr>
          <w:rFonts w:ascii="Segoe UI" w:eastAsia="Times New Roman" w:hAnsi="Segoe UI" w:cs="Segoe UI"/>
          <w:color w:val="000000" w:themeColor="text1"/>
          <w:sz w:val="24"/>
          <w:szCs w:val="24"/>
          <w:lang w:eastAsia="fr-FR"/>
        </w:rPr>
        <w:pict>
          <v:shape id="_x0000_i1026" type="#_x0000_t75" alt="x" style="width:24pt;height:24pt"/>
        </w:pict>
      </w:r>
      <w:r w:rsidRPr="00EA4B23">
        <w:rPr>
          <w:rFonts w:ascii="Segoe UI" w:eastAsia="Times New Roman" w:hAnsi="Segoe UI" w:cs="Segoe UI"/>
          <w:color w:val="000000" w:themeColor="text1"/>
          <w:sz w:val="24"/>
          <w:szCs w:val="24"/>
          <w:lang w:eastAsia="fr-FR"/>
        </w:rPr>
        <w:t> est gentil » et « Il existe un </w:t>
      </w:r>
      <w:r w:rsidRPr="00EA4B23">
        <w:rPr>
          <w:rFonts w:ascii="Segoe UI" w:eastAsia="Times New Roman" w:hAnsi="Segoe UI" w:cs="Segoe UI"/>
          <w:vanish/>
          <w:color w:val="000000" w:themeColor="text1"/>
          <w:sz w:val="24"/>
          <w:szCs w:val="24"/>
          <w:lang w:eastAsia="fr-FR"/>
        </w:rPr>
        <w:t>{\displaystyle x}</w:t>
      </w:r>
      <w:r w:rsidR="00B546B6" w:rsidRPr="00B546B6">
        <w:rPr>
          <w:rFonts w:ascii="Segoe UI" w:eastAsia="Times New Roman" w:hAnsi="Segoe UI" w:cs="Segoe UI"/>
          <w:color w:val="000000" w:themeColor="text1"/>
          <w:sz w:val="24"/>
          <w:szCs w:val="24"/>
          <w:lang w:eastAsia="fr-FR"/>
        </w:rPr>
        <w:pict>
          <v:shape id="_x0000_i1027" type="#_x0000_t75" alt="x" style="width:24pt;height:24pt"/>
        </w:pict>
      </w:r>
      <w:r w:rsidRPr="00EA4B23">
        <w:rPr>
          <w:rFonts w:ascii="Segoe UI" w:eastAsia="Times New Roman" w:hAnsi="Segoe UI" w:cs="Segoe UI"/>
          <w:color w:val="000000" w:themeColor="text1"/>
          <w:sz w:val="24"/>
          <w:szCs w:val="24"/>
          <w:lang w:eastAsia="fr-FR"/>
        </w:rPr>
        <w:t xml:space="preserve"> tel que pour </w:t>
      </w:r>
      <w:proofErr w:type="gramStart"/>
      <w:r w:rsidRPr="00EA4B23">
        <w:rPr>
          <w:rFonts w:ascii="Segoe UI" w:eastAsia="Times New Roman" w:hAnsi="Segoe UI" w:cs="Segoe UI"/>
          <w:color w:val="000000" w:themeColor="text1"/>
          <w:sz w:val="24"/>
          <w:szCs w:val="24"/>
          <w:lang w:eastAsia="fr-FR"/>
        </w:rPr>
        <w:t>tout </w:t>
      </w:r>
      <w:proofErr w:type="gramEnd"/>
      <w:r w:rsidRPr="00EA4B23">
        <w:rPr>
          <w:rFonts w:ascii="Segoe UI" w:eastAsia="Times New Roman" w:hAnsi="Segoe UI" w:cs="Segoe UI"/>
          <w:vanish/>
          <w:color w:val="000000" w:themeColor="text1"/>
          <w:sz w:val="24"/>
          <w:szCs w:val="24"/>
          <w:lang w:eastAsia="fr-FR"/>
        </w:rPr>
        <w:t>{\displaystyle y}</w:t>
      </w:r>
      <w:r w:rsidR="00B546B6" w:rsidRPr="00B546B6">
        <w:rPr>
          <w:rFonts w:ascii="Segoe UI" w:eastAsia="Times New Roman" w:hAnsi="Segoe UI" w:cs="Segoe UI"/>
          <w:color w:val="000000" w:themeColor="text1"/>
          <w:sz w:val="24"/>
          <w:szCs w:val="24"/>
          <w:lang w:eastAsia="fr-FR"/>
        </w:rPr>
        <w:pict>
          <v:shape id="_x0000_i1028" type="#_x0000_t75" alt="y" style="width:24pt;height:24pt"/>
        </w:pict>
      </w:r>
      <w:r w:rsidRPr="00EA4B23">
        <w:rPr>
          <w:rFonts w:ascii="Segoe UI" w:eastAsia="Times New Roman" w:hAnsi="Segoe UI" w:cs="Segoe UI"/>
          <w:color w:val="000000" w:themeColor="text1"/>
          <w:sz w:val="24"/>
          <w:szCs w:val="24"/>
          <w:lang w:eastAsia="fr-FR"/>
        </w:rPr>
        <w:t>, </w:t>
      </w:r>
      <w:r w:rsidRPr="00EA4B23">
        <w:rPr>
          <w:rFonts w:ascii="Segoe UI" w:eastAsia="Times New Roman" w:hAnsi="Segoe UI" w:cs="Segoe UI"/>
          <w:vanish/>
          <w:color w:val="000000" w:themeColor="text1"/>
          <w:sz w:val="24"/>
          <w:szCs w:val="24"/>
          <w:lang w:eastAsia="fr-FR"/>
        </w:rPr>
        <w:t>{\displaystyle x}</w:t>
      </w:r>
      <w:r w:rsidR="00B546B6" w:rsidRPr="00B546B6">
        <w:rPr>
          <w:rFonts w:ascii="Segoe UI" w:eastAsia="Times New Roman" w:hAnsi="Segoe UI" w:cs="Segoe UI"/>
          <w:color w:val="000000" w:themeColor="text1"/>
          <w:sz w:val="24"/>
          <w:szCs w:val="24"/>
          <w:lang w:eastAsia="fr-FR"/>
        </w:rPr>
        <w:pict>
          <v:shape id="_x0000_i1029" type="#_x0000_t75" alt="x" style="width:24pt;height:24pt"/>
        </w:pict>
      </w:r>
      <w:r w:rsidRPr="00EA4B23">
        <w:rPr>
          <w:rFonts w:ascii="Segoe UI" w:eastAsia="Times New Roman" w:hAnsi="Segoe UI" w:cs="Segoe UI"/>
          <w:color w:val="000000" w:themeColor="text1"/>
          <w:sz w:val="24"/>
          <w:szCs w:val="24"/>
          <w:lang w:eastAsia="fr-FR"/>
        </w:rPr>
        <w:t> est ami avec </w:t>
      </w:r>
      <w:r w:rsidRPr="00EA4B23">
        <w:rPr>
          <w:rFonts w:ascii="Segoe UI" w:eastAsia="Times New Roman" w:hAnsi="Segoe UI" w:cs="Segoe UI"/>
          <w:vanish/>
          <w:color w:val="000000" w:themeColor="text1"/>
          <w:sz w:val="24"/>
          <w:szCs w:val="24"/>
          <w:lang w:eastAsia="fr-FR"/>
        </w:rPr>
        <w:t>{\displaystyle y}</w:t>
      </w:r>
      <w:r w:rsidR="00B546B6" w:rsidRPr="00B546B6">
        <w:rPr>
          <w:rFonts w:ascii="Segoe UI" w:eastAsia="Times New Roman" w:hAnsi="Segoe UI" w:cs="Segoe UI"/>
          <w:color w:val="000000" w:themeColor="text1"/>
          <w:sz w:val="24"/>
          <w:szCs w:val="24"/>
          <w:lang w:eastAsia="fr-FR"/>
        </w:rPr>
        <w:pict>
          <v:shape id="_x0000_i1030" type="#_x0000_t75" alt="y" style="width:24pt;height:24pt"/>
        </w:pict>
      </w:r>
      <w:r w:rsidRPr="00EA4B23">
        <w:rPr>
          <w:rFonts w:ascii="Segoe UI" w:eastAsia="Times New Roman" w:hAnsi="Segoe UI" w:cs="Segoe UI"/>
          <w:color w:val="000000" w:themeColor="text1"/>
          <w:sz w:val="24"/>
          <w:szCs w:val="24"/>
          <w:lang w:eastAsia="fr-FR"/>
        </w:rPr>
        <w:t> », ce qui exprimé symboliquement se traduit par la formule :</w:t>
      </w:r>
    </w:p>
    <w:p w:rsidR="00D00377" w:rsidRPr="00EA4B23" w:rsidRDefault="00D00377" w:rsidP="00D00377">
      <w:pPr>
        <w:shd w:val="clear" w:color="auto" w:fill="FFFFFF"/>
        <w:spacing w:after="0" w:line="360" w:lineRule="auto"/>
        <w:jc w:val="both"/>
        <w:rPr>
          <w:rFonts w:ascii="Segoe UI" w:eastAsia="Times New Roman" w:hAnsi="Segoe UI" w:cs="Segoe UI"/>
          <w:color w:val="000000" w:themeColor="text1"/>
          <w:sz w:val="24"/>
          <w:szCs w:val="24"/>
          <w:lang w:eastAsia="fr-FR"/>
        </w:rPr>
      </w:pPr>
      <w:r w:rsidRPr="00EA4B23">
        <w:rPr>
          <w:rFonts w:ascii="Segoe UI" w:eastAsia="Times New Roman" w:hAnsi="Segoe UI" w:cs="Segoe UI"/>
          <w:vanish/>
          <w:color w:val="000000" w:themeColor="text1"/>
          <w:sz w:val="24"/>
          <w:szCs w:val="24"/>
          <w:lang w:eastAsia="fr-FR"/>
        </w:rPr>
        <w:t>{\displaystyle \forall x~\mathrm {gentil} (x)}</w:t>
      </w:r>
      <w:r w:rsidR="00B546B6" w:rsidRPr="00B546B6">
        <w:rPr>
          <w:rFonts w:ascii="Segoe UI" w:eastAsia="Times New Roman" w:hAnsi="Segoe UI" w:cs="Segoe UI"/>
          <w:color w:val="000000" w:themeColor="text1"/>
          <w:sz w:val="24"/>
          <w:szCs w:val="24"/>
          <w:lang w:eastAsia="fr-FR"/>
        </w:rPr>
        <w:pict>
          <v:shape id="_x0000_i1031" type="#_x0000_t75" alt="{\displaystyle \forall x~\mathrm {gentil} (x)}" style="width:24pt;height:24pt"/>
        </w:pict>
      </w:r>
      <w:r w:rsidRPr="00EA4B23">
        <w:rPr>
          <w:rFonts w:ascii="Segoe UI" w:eastAsia="Times New Roman" w:hAnsi="Segoe UI" w:cs="Segoe UI"/>
          <w:color w:val="000000" w:themeColor="text1"/>
          <w:sz w:val="24"/>
          <w:szCs w:val="24"/>
          <w:lang w:eastAsia="fr-FR"/>
        </w:rPr>
        <w:t> </w:t>
      </w:r>
      <w:proofErr w:type="gramStart"/>
      <w:r w:rsidRPr="00EA4B23">
        <w:rPr>
          <w:rFonts w:ascii="Segoe UI" w:eastAsia="Times New Roman" w:hAnsi="Segoe UI" w:cs="Segoe UI"/>
          <w:color w:val="000000" w:themeColor="text1"/>
          <w:sz w:val="24"/>
          <w:szCs w:val="24"/>
          <w:lang w:eastAsia="fr-FR"/>
        </w:rPr>
        <w:t>et </w:t>
      </w:r>
      <w:proofErr w:type="gramEnd"/>
      <w:r w:rsidRPr="00EA4B23">
        <w:rPr>
          <w:rFonts w:ascii="Segoe UI" w:eastAsia="Times New Roman" w:hAnsi="Segoe UI" w:cs="Segoe UI"/>
          <w:vanish/>
          <w:color w:val="000000" w:themeColor="text1"/>
          <w:sz w:val="24"/>
          <w:szCs w:val="24"/>
          <w:lang w:eastAsia="fr-FR"/>
        </w:rPr>
        <w:t>{\displaystyle \exists x\forall y~\mathrm {amis} (x,y)}</w:t>
      </w:r>
      <w:r w:rsidR="00B546B6" w:rsidRPr="00B546B6">
        <w:rPr>
          <w:rFonts w:ascii="Segoe UI" w:eastAsia="Times New Roman" w:hAnsi="Segoe UI" w:cs="Segoe UI"/>
          <w:color w:val="000000" w:themeColor="text1"/>
          <w:sz w:val="24"/>
          <w:szCs w:val="24"/>
          <w:lang w:eastAsia="fr-FR"/>
        </w:rPr>
        <w:pict>
          <v:shape id="_x0000_i1032" type="#_x0000_t75" alt="{\displaystyle \exists x\forall y~\mathrm {amis} (x,y)}" style="width:24pt;height:24pt"/>
        </w:pict>
      </w:r>
      <w:r w:rsidRPr="00EA4B23">
        <w:rPr>
          <w:rFonts w:ascii="Segoe UI" w:eastAsia="Times New Roman" w:hAnsi="Segoe UI" w:cs="Segoe UI"/>
          <w:color w:val="000000" w:themeColor="text1"/>
          <w:sz w:val="24"/>
          <w:szCs w:val="24"/>
          <w:lang w:eastAsia="fr-FR"/>
        </w:rPr>
        <w:t>.</w:t>
      </w:r>
    </w:p>
    <w:p w:rsidR="00D00377" w:rsidRPr="00EA4B23" w:rsidRDefault="00D00377" w:rsidP="00D00377">
      <w:pPr>
        <w:shd w:val="clear" w:color="auto" w:fill="FFFFFF"/>
        <w:spacing w:before="120" w:after="120" w:line="360" w:lineRule="auto"/>
        <w:jc w:val="both"/>
        <w:rPr>
          <w:rFonts w:ascii="Segoe UI" w:eastAsia="Times New Roman" w:hAnsi="Segoe UI" w:cs="Segoe UI"/>
          <w:color w:val="000000" w:themeColor="text1"/>
          <w:sz w:val="24"/>
          <w:szCs w:val="24"/>
          <w:lang w:eastAsia="fr-FR"/>
        </w:rPr>
      </w:pPr>
      <w:r w:rsidRPr="00EA4B23">
        <w:rPr>
          <w:rFonts w:ascii="Segoe UI" w:eastAsia="Times New Roman" w:hAnsi="Segoe UI" w:cs="Segoe UI"/>
          <w:color w:val="000000" w:themeColor="text1"/>
          <w:sz w:val="24"/>
          <w:szCs w:val="24"/>
          <w:lang w:eastAsia="fr-FR"/>
        </w:rPr>
        <w:t>Il convient de noter cependant que la logique du premier ordre ne contient aucune relation spécifique (comme telle relation d'ordre, d'inclusion ou d'égalité) ; en fait, il ne s'agit que d'étudier la façon dont on doit parler et raisonner avec les expressions du langage mathématique.</w:t>
      </w:r>
    </w:p>
    <w:p w:rsidR="00D00377" w:rsidRPr="00EA4B23" w:rsidRDefault="00D00377" w:rsidP="00D00377">
      <w:pPr>
        <w:shd w:val="clear" w:color="auto" w:fill="FFFFFF"/>
        <w:spacing w:before="120" w:after="120" w:line="360" w:lineRule="auto"/>
        <w:jc w:val="both"/>
        <w:rPr>
          <w:rFonts w:ascii="Segoe UI" w:eastAsia="Times New Roman" w:hAnsi="Segoe UI" w:cs="Segoe UI"/>
          <w:color w:val="000000" w:themeColor="text1"/>
          <w:sz w:val="24"/>
          <w:szCs w:val="24"/>
          <w:lang w:eastAsia="fr-FR"/>
        </w:rPr>
      </w:pPr>
      <w:r w:rsidRPr="00EA4B23">
        <w:rPr>
          <w:rFonts w:ascii="Segoe UI" w:eastAsia="Times New Roman" w:hAnsi="Segoe UI" w:cs="Segoe UI"/>
          <w:color w:val="000000" w:themeColor="text1"/>
          <w:sz w:val="24"/>
          <w:szCs w:val="24"/>
          <w:lang w:eastAsia="fr-FR"/>
        </w:rPr>
        <w:t>Les traits caractéristiques de la logique du premier ordre sont :</w:t>
      </w:r>
    </w:p>
    <w:p w:rsidR="00D00377" w:rsidRPr="00EA4B23" w:rsidRDefault="00D00377" w:rsidP="007833F6">
      <w:pPr>
        <w:numPr>
          <w:ilvl w:val="0"/>
          <w:numId w:val="27"/>
        </w:numPr>
        <w:shd w:val="clear" w:color="auto" w:fill="FFFFFF"/>
        <w:spacing w:before="100" w:beforeAutospacing="1" w:after="24" w:line="360" w:lineRule="auto"/>
        <w:ind w:left="384"/>
        <w:jc w:val="both"/>
        <w:rPr>
          <w:rFonts w:ascii="Segoe UI" w:eastAsia="Times New Roman" w:hAnsi="Segoe UI" w:cs="Segoe UI"/>
          <w:color w:val="000000" w:themeColor="text1"/>
          <w:sz w:val="24"/>
          <w:szCs w:val="24"/>
          <w:lang w:eastAsia="fr-FR"/>
        </w:rPr>
      </w:pPr>
      <w:r w:rsidRPr="00EA4B23">
        <w:rPr>
          <w:rFonts w:ascii="Segoe UI" w:eastAsia="Times New Roman" w:hAnsi="Segoe UI" w:cs="Segoe UI"/>
          <w:color w:val="000000" w:themeColor="text1"/>
          <w:sz w:val="24"/>
          <w:szCs w:val="24"/>
          <w:lang w:eastAsia="fr-FR"/>
        </w:rPr>
        <w:t>l'utilisation de </w:t>
      </w:r>
      <w:hyperlink r:id="rId218" w:tooltip="Variable (mathématiques)" w:history="1">
        <w:r w:rsidRPr="00EA4B23">
          <w:rPr>
            <w:rFonts w:ascii="Segoe UI" w:eastAsia="Times New Roman" w:hAnsi="Segoe UI" w:cs="Segoe UI"/>
            <w:i/>
            <w:iCs/>
            <w:color w:val="000000" w:themeColor="text1"/>
            <w:sz w:val="24"/>
            <w:szCs w:val="24"/>
            <w:lang w:eastAsia="fr-FR"/>
          </w:rPr>
          <w:t>variables</w:t>
        </w:r>
      </w:hyperlink>
      <w:r w:rsidRPr="00EA4B23">
        <w:rPr>
          <w:rFonts w:ascii="Segoe UI" w:eastAsia="Times New Roman" w:hAnsi="Segoe UI" w:cs="Segoe UI"/>
          <w:color w:val="000000" w:themeColor="text1"/>
          <w:sz w:val="24"/>
          <w:szCs w:val="24"/>
          <w:lang w:eastAsia="fr-FR"/>
        </w:rPr>
        <w:t> </w:t>
      </w:r>
      <w:proofErr w:type="gramStart"/>
      <w:r w:rsidRPr="00EA4B23">
        <w:rPr>
          <w:rFonts w:ascii="Segoe UI" w:eastAsia="Times New Roman" w:hAnsi="Segoe UI" w:cs="Segoe UI"/>
          <w:color w:val="000000" w:themeColor="text1"/>
          <w:sz w:val="24"/>
          <w:szCs w:val="24"/>
          <w:lang w:eastAsia="fr-FR"/>
        </w:rPr>
        <w:t>comme </w:t>
      </w:r>
      <w:proofErr w:type="gramEnd"/>
      <w:r w:rsidRPr="00EA4B23">
        <w:rPr>
          <w:rFonts w:ascii="Segoe UI" w:eastAsia="Times New Roman" w:hAnsi="Segoe UI" w:cs="Segoe UI"/>
          <w:vanish/>
          <w:color w:val="000000" w:themeColor="text1"/>
          <w:sz w:val="24"/>
          <w:szCs w:val="24"/>
          <w:lang w:eastAsia="fr-FR"/>
        </w:rPr>
        <w:t>{\displaystyle x}</w:t>
      </w:r>
      <w:r w:rsidR="00B546B6" w:rsidRPr="00B546B6">
        <w:rPr>
          <w:rFonts w:ascii="Segoe UI" w:eastAsia="Times New Roman" w:hAnsi="Segoe UI" w:cs="Segoe UI"/>
          <w:color w:val="000000" w:themeColor="text1"/>
          <w:sz w:val="24"/>
          <w:szCs w:val="24"/>
          <w:lang w:eastAsia="fr-FR"/>
        </w:rPr>
        <w:pict>
          <v:shape id="_x0000_i1033" type="#_x0000_t75" alt="x" style="width:24pt;height:24pt"/>
        </w:pict>
      </w:r>
      <w:r w:rsidRPr="00EA4B23">
        <w:rPr>
          <w:rFonts w:ascii="Segoe UI" w:eastAsia="Times New Roman" w:hAnsi="Segoe UI" w:cs="Segoe UI"/>
          <w:color w:val="000000" w:themeColor="text1"/>
          <w:sz w:val="24"/>
          <w:szCs w:val="24"/>
          <w:lang w:eastAsia="fr-FR"/>
        </w:rPr>
        <w:t>, </w:t>
      </w:r>
      <w:r w:rsidRPr="00EA4B23">
        <w:rPr>
          <w:rFonts w:ascii="Segoe UI" w:eastAsia="Times New Roman" w:hAnsi="Segoe UI" w:cs="Segoe UI"/>
          <w:vanish/>
          <w:color w:val="000000" w:themeColor="text1"/>
          <w:sz w:val="24"/>
          <w:szCs w:val="24"/>
          <w:lang w:eastAsia="fr-FR"/>
        </w:rPr>
        <w:t>{\displaystyle y,}</w:t>
      </w:r>
      <w:r w:rsidR="00B546B6" w:rsidRPr="00B546B6">
        <w:rPr>
          <w:rFonts w:ascii="Segoe UI" w:eastAsia="Times New Roman" w:hAnsi="Segoe UI" w:cs="Segoe UI"/>
          <w:color w:val="000000" w:themeColor="text1"/>
          <w:sz w:val="24"/>
          <w:szCs w:val="24"/>
          <w:lang w:eastAsia="fr-FR"/>
        </w:rPr>
        <w:pict>
          <v:shape id="_x0000_i1034" type="#_x0000_t75" alt="y," style="width:24pt;height:24pt"/>
        </w:pict>
      </w:r>
      <w:r w:rsidRPr="00EA4B23">
        <w:rPr>
          <w:rFonts w:ascii="Segoe UI" w:eastAsia="Times New Roman" w:hAnsi="Segoe UI" w:cs="Segoe UI"/>
          <w:color w:val="000000" w:themeColor="text1"/>
          <w:sz w:val="24"/>
          <w:szCs w:val="24"/>
          <w:lang w:eastAsia="fr-FR"/>
        </w:rPr>
        <w:t> etc. pour dénoter des éléments du domaine d'interprétation ;</w:t>
      </w:r>
    </w:p>
    <w:p w:rsidR="00D00377" w:rsidRPr="00EA4B23" w:rsidRDefault="00D00377" w:rsidP="007833F6">
      <w:pPr>
        <w:numPr>
          <w:ilvl w:val="0"/>
          <w:numId w:val="27"/>
        </w:numPr>
        <w:shd w:val="clear" w:color="auto" w:fill="FFFFFF"/>
        <w:spacing w:before="100" w:beforeAutospacing="1" w:after="24" w:line="360" w:lineRule="auto"/>
        <w:ind w:left="384"/>
        <w:jc w:val="both"/>
        <w:rPr>
          <w:rFonts w:ascii="Segoe UI" w:eastAsia="Times New Roman" w:hAnsi="Segoe UI" w:cs="Segoe UI"/>
          <w:color w:val="000000" w:themeColor="text1"/>
          <w:sz w:val="24"/>
          <w:szCs w:val="24"/>
          <w:lang w:eastAsia="fr-FR"/>
        </w:rPr>
      </w:pPr>
      <w:r w:rsidRPr="00EA4B23">
        <w:rPr>
          <w:rFonts w:ascii="Segoe UI" w:eastAsia="Times New Roman" w:hAnsi="Segoe UI" w:cs="Segoe UI"/>
          <w:color w:val="000000" w:themeColor="text1"/>
          <w:sz w:val="24"/>
          <w:szCs w:val="24"/>
          <w:lang w:eastAsia="fr-FR"/>
        </w:rPr>
        <w:t>l'utilisation de </w:t>
      </w:r>
      <w:hyperlink r:id="rId219" w:tooltip="Prédicat (logique mathématique)" w:history="1">
        <w:r w:rsidRPr="00EA4B23">
          <w:rPr>
            <w:rFonts w:ascii="Segoe UI" w:eastAsia="Times New Roman" w:hAnsi="Segoe UI" w:cs="Segoe UI"/>
            <w:i/>
            <w:iCs/>
            <w:color w:val="000000" w:themeColor="text1"/>
            <w:sz w:val="24"/>
            <w:szCs w:val="24"/>
            <w:lang w:eastAsia="fr-FR"/>
          </w:rPr>
          <w:t>prédicats</w:t>
        </w:r>
      </w:hyperlink>
      <w:r w:rsidRPr="00EA4B23">
        <w:rPr>
          <w:rFonts w:ascii="Segoe UI" w:eastAsia="Times New Roman" w:hAnsi="Segoe UI" w:cs="Segoe UI"/>
          <w:color w:val="000000" w:themeColor="text1"/>
          <w:sz w:val="24"/>
          <w:szCs w:val="24"/>
          <w:lang w:eastAsia="fr-FR"/>
        </w:rPr>
        <w:t> (ou </w:t>
      </w:r>
      <w:r w:rsidRPr="00EA4B23">
        <w:rPr>
          <w:rFonts w:ascii="Segoe UI" w:eastAsia="Times New Roman" w:hAnsi="Segoe UI" w:cs="Segoe UI"/>
          <w:i/>
          <w:iCs/>
          <w:color w:val="000000" w:themeColor="text1"/>
          <w:sz w:val="24"/>
          <w:szCs w:val="24"/>
          <w:lang w:eastAsia="fr-FR"/>
        </w:rPr>
        <w:t>relations</w:t>
      </w:r>
      <w:r w:rsidRPr="00EA4B23">
        <w:rPr>
          <w:rFonts w:ascii="Segoe UI" w:eastAsia="Times New Roman" w:hAnsi="Segoe UI" w:cs="Segoe UI"/>
          <w:color w:val="000000" w:themeColor="text1"/>
          <w:sz w:val="24"/>
          <w:szCs w:val="24"/>
          <w:lang w:eastAsia="fr-FR"/>
        </w:rPr>
        <w:t>) sur les éléments ;</w:t>
      </w:r>
    </w:p>
    <w:p w:rsidR="00D00377" w:rsidRPr="00EA4B23" w:rsidRDefault="00D00377" w:rsidP="007833F6">
      <w:pPr>
        <w:numPr>
          <w:ilvl w:val="0"/>
          <w:numId w:val="27"/>
        </w:numPr>
        <w:shd w:val="clear" w:color="auto" w:fill="FFFFFF"/>
        <w:spacing w:before="100" w:beforeAutospacing="1" w:after="24" w:line="360" w:lineRule="auto"/>
        <w:ind w:left="384"/>
        <w:jc w:val="both"/>
        <w:rPr>
          <w:rFonts w:ascii="Segoe UI" w:eastAsia="Times New Roman" w:hAnsi="Segoe UI" w:cs="Segoe UI"/>
          <w:color w:val="000000" w:themeColor="text1"/>
          <w:sz w:val="24"/>
          <w:szCs w:val="24"/>
          <w:lang w:eastAsia="fr-FR"/>
        </w:rPr>
      </w:pPr>
      <w:r w:rsidRPr="00EA4B23">
        <w:rPr>
          <w:rFonts w:ascii="Segoe UI" w:eastAsia="Times New Roman" w:hAnsi="Segoe UI" w:cs="Segoe UI"/>
          <w:color w:val="000000" w:themeColor="text1"/>
          <w:sz w:val="24"/>
          <w:szCs w:val="24"/>
          <w:lang w:eastAsia="fr-FR"/>
        </w:rPr>
        <w:t>l'utilisation de </w:t>
      </w:r>
      <w:hyperlink r:id="rId220" w:tooltip="Connecteurs logiques" w:history="1">
        <w:r w:rsidRPr="00EA4B23">
          <w:rPr>
            <w:rFonts w:ascii="Segoe UI" w:eastAsia="Times New Roman" w:hAnsi="Segoe UI" w:cs="Segoe UI"/>
            <w:i/>
            <w:iCs/>
            <w:color w:val="000000" w:themeColor="text1"/>
            <w:sz w:val="24"/>
            <w:szCs w:val="24"/>
            <w:lang w:eastAsia="fr-FR"/>
          </w:rPr>
          <w:t>connecteurs logiques</w:t>
        </w:r>
      </w:hyperlink>
      <w:r w:rsidRPr="00EA4B23">
        <w:rPr>
          <w:rFonts w:ascii="Segoe UI" w:eastAsia="Times New Roman" w:hAnsi="Segoe UI" w:cs="Segoe UI"/>
          <w:color w:val="000000" w:themeColor="text1"/>
          <w:sz w:val="24"/>
          <w:szCs w:val="24"/>
          <w:lang w:eastAsia="fr-FR"/>
        </w:rPr>
        <w:t> (et, ou, implique etc.) ;</w:t>
      </w:r>
    </w:p>
    <w:p w:rsidR="00D00377" w:rsidRPr="00EA4B23" w:rsidRDefault="00D00377" w:rsidP="007833F6">
      <w:pPr>
        <w:numPr>
          <w:ilvl w:val="0"/>
          <w:numId w:val="27"/>
        </w:numPr>
        <w:shd w:val="clear" w:color="auto" w:fill="FFFFFF"/>
        <w:spacing w:before="100" w:beforeAutospacing="1" w:after="24" w:line="360" w:lineRule="auto"/>
        <w:ind w:left="384"/>
        <w:jc w:val="both"/>
        <w:rPr>
          <w:rFonts w:ascii="Segoe UI" w:eastAsia="Times New Roman" w:hAnsi="Segoe UI" w:cs="Segoe UI"/>
          <w:color w:val="000000" w:themeColor="text1"/>
          <w:sz w:val="24"/>
          <w:szCs w:val="24"/>
          <w:lang w:eastAsia="fr-FR"/>
        </w:rPr>
      </w:pPr>
      <w:r w:rsidRPr="00EA4B23">
        <w:rPr>
          <w:rFonts w:ascii="Segoe UI" w:eastAsia="Times New Roman" w:hAnsi="Segoe UI" w:cs="Segoe UI"/>
          <w:color w:val="000000" w:themeColor="text1"/>
          <w:sz w:val="24"/>
          <w:szCs w:val="24"/>
          <w:lang w:eastAsia="fr-FR"/>
        </w:rPr>
        <w:t>l'utilisation de deux </w:t>
      </w:r>
      <w:hyperlink r:id="rId221" w:tooltip="Quantificateur (logique)" w:history="1">
        <w:r w:rsidRPr="00EA4B23">
          <w:rPr>
            <w:rFonts w:ascii="Segoe UI" w:eastAsia="Times New Roman" w:hAnsi="Segoe UI" w:cs="Segoe UI"/>
            <w:i/>
            <w:iCs/>
            <w:color w:val="000000" w:themeColor="text1"/>
            <w:sz w:val="24"/>
            <w:szCs w:val="24"/>
            <w:lang w:eastAsia="fr-FR"/>
          </w:rPr>
          <w:t>quantificateurs</w:t>
        </w:r>
      </w:hyperlink>
      <w:r w:rsidRPr="00EA4B23">
        <w:rPr>
          <w:rFonts w:ascii="Segoe UI" w:eastAsia="Times New Roman" w:hAnsi="Segoe UI" w:cs="Segoe UI"/>
          <w:color w:val="000000" w:themeColor="text1"/>
          <w:sz w:val="24"/>
          <w:szCs w:val="24"/>
          <w:lang w:eastAsia="fr-FR"/>
        </w:rPr>
        <w:t>, l'un universel (« Quel que soit », « pour tout » noté </w:t>
      </w:r>
      <w:hyperlink r:id="rId222" w:tooltip="∀" w:history="1">
        <w:r w:rsidRPr="00EA4B23">
          <w:rPr>
            <w:rFonts w:ascii="Cambria Math" w:eastAsia="Times New Roman" w:hAnsi="Cambria Math" w:cs="Segoe UI"/>
            <w:color w:val="000000" w:themeColor="text1"/>
            <w:sz w:val="24"/>
            <w:szCs w:val="24"/>
            <w:lang w:eastAsia="fr-FR"/>
          </w:rPr>
          <w:t>∀</w:t>
        </w:r>
      </w:hyperlink>
      <w:r w:rsidRPr="00EA4B23">
        <w:rPr>
          <w:rFonts w:ascii="Segoe UI" w:eastAsia="Times New Roman" w:hAnsi="Segoe UI" w:cs="Segoe UI"/>
          <w:color w:val="000000" w:themeColor="text1"/>
          <w:sz w:val="24"/>
          <w:szCs w:val="24"/>
          <w:lang w:eastAsia="fr-FR"/>
        </w:rPr>
        <w:t>) et l'autre existentiel (« il existe au moins un … tel que », noté </w:t>
      </w:r>
      <w:hyperlink r:id="rId223" w:tooltip="∃" w:history="1">
        <w:r w:rsidRPr="00EA4B23">
          <w:rPr>
            <w:rFonts w:ascii="Cambria Math" w:eastAsia="Times New Roman" w:hAnsi="Cambria Math" w:cs="Segoe UI"/>
            <w:color w:val="000000" w:themeColor="text1"/>
            <w:sz w:val="24"/>
            <w:szCs w:val="24"/>
            <w:lang w:eastAsia="fr-FR"/>
          </w:rPr>
          <w:t>∃</w:t>
        </w:r>
      </w:hyperlink>
      <w:r w:rsidRPr="00EA4B23">
        <w:rPr>
          <w:rFonts w:ascii="Segoe UI" w:eastAsia="Times New Roman" w:hAnsi="Segoe UI" w:cs="Segoe UI"/>
          <w:color w:val="000000" w:themeColor="text1"/>
          <w:sz w:val="24"/>
          <w:szCs w:val="24"/>
          <w:lang w:eastAsia="fr-FR"/>
        </w:rPr>
        <w:t>).</w:t>
      </w:r>
    </w:p>
    <w:p w:rsidR="00D00377" w:rsidRPr="00EA4B23" w:rsidRDefault="00D00377" w:rsidP="00D00377">
      <w:pPr>
        <w:shd w:val="clear" w:color="auto" w:fill="FFFFFF"/>
        <w:spacing w:before="120" w:after="120" w:line="360" w:lineRule="auto"/>
        <w:jc w:val="both"/>
        <w:rPr>
          <w:rFonts w:ascii="Segoe UI" w:eastAsia="Times New Roman" w:hAnsi="Segoe UI" w:cs="Segoe UI"/>
          <w:color w:val="000000" w:themeColor="text1"/>
          <w:sz w:val="24"/>
          <w:szCs w:val="24"/>
          <w:lang w:eastAsia="fr-FR"/>
        </w:rPr>
      </w:pPr>
      <w:r w:rsidRPr="00EA4B23">
        <w:rPr>
          <w:rFonts w:ascii="Segoe UI" w:eastAsia="Times New Roman" w:hAnsi="Segoe UI" w:cs="Segoe UI"/>
          <w:color w:val="000000" w:themeColor="text1"/>
          <w:sz w:val="24"/>
          <w:szCs w:val="24"/>
          <w:lang w:eastAsia="fr-FR"/>
        </w:rPr>
        <w:t>Le </w:t>
      </w:r>
      <w:r w:rsidRPr="00EA4B23">
        <w:rPr>
          <w:rFonts w:ascii="Segoe UI" w:eastAsia="Times New Roman" w:hAnsi="Segoe UI" w:cs="Segoe UI"/>
          <w:i/>
          <w:iCs/>
          <w:color w:val="000000" w:themeColor="text1"/>
          <w:sz w:val="24"/>
          <w:szCs w:val="24"/>
          <w:lang w:eastAsia="fr-FR"/>
        </w:rPr>
        <w:t>calcul des prédicats du premier ordre égalitaire</w:t>
      </w:r>
      <w:r w:rsidRPr="00EA4B23">
        <w:rPr>
          <w:rFonts w:ascii="Segoe UI" w:eastAsia="Times New Roman" w:hAnsi="Segoe UI" w:cs="Segoe UI"/>
          <w:color w:val="000000" w:themeColor="text1"/>
          <w:sz w:val="24"/>
          <w:szCs w:val="24"/>
          <w:lang w:eastAsia="fr-FR"/>
        </w:rPr>
        <w:t> adjoint au calcul des prédicats un symbole de relation, l'égalité, dont l'interprétation est l'affirmation que deux éléments sont les mêmes, et qui est axiomatisée en conséquence. Suivant le contexte, on peut parler simplement de calcul des prédicats pour le calcul des prédicats égalitaire.</w:t>
      </w:r>
    </w:p>
    <w:p w:rsidR="00D00377" w:rsidRPr="00EA4B23" w:rsidRDefault="00D00377" w:rsidP="00D00377">
      <w:pPr>
        <w:shd w:val="clear" w:color="auto" w:fill="FFFFFF"/>
        <w:spacing w:before="120" w:after="120" w:line="360" w:lineRule="auto"/>
        <w:jc w:val="both"/>
        <w:rPr>
          <w:rFonts w:ascii="Segoe UI" w:eastAsia="Times New Roman" w:hAnsi="Segoe UI" w:cs="Segoe UI"/>
          <w:color w:val="000000" w:themeColor="text1"/>
          <w:sz w:val="24"/>
          <w:szCs w:val="24"/>
          <w:lang w:eastAsia="fr-FR"/>
        </w:rPr>
      </w:pPr>
      <w:r w:rsidRPr="00EA4B23">
        <w:rPr>
          <w:rFonts w:ascii="Segoe UI" w:eastAsia="Times New Roman" w:hAnsi="Segoe UI" w:cs="Segoe UI"/>
          <w:color w:val="000000" w:themeColor="text1"/>
          <w:sz w:val="24"/>
          <w:szCs w:val="24"/>
          <w:lang w:eastAsia="fr-FR"/>
        </w:rPr>
        <w:t>On parle de logique du premier ordre par opposition aux </w:t>
      </w:r>
      <w:hyperlink r:id="rId224" w:tooltip="Logique d'ordre supérieur" w:history="1">
        <w:r w:rsidRPr="00EA4B23">
          <w:rPr>
            <w:rFonts w:ascii="Segoe UI" w:eastAsia="Times New Roman" w:hAnsi="Segoe UI" w:cs="Segoe UI"/>
            <w:color w:val="000000" w:themeColor="text1"/>
            <w:sz w:val="24"/>
            <w:szCs w:val="24"/>
            <w:lang w:eastAsia="fr-FR"/>
          </w:rPr>
          <w:t>logiques d'ordre supérieur</w:t>
        </w:r>
      </w:hyperlink>
      <w:r w:rsidRPr="00EA4B23">
        <w:rPr>
          <w:rFonts w:ascii="Segoe UI" w:eastAsia="Times New Roman" w:hAnsi="Segoe UI" w:cs="Segoe UI"/>
          <w:color w:val="000000" w:themeColor="text1"/>
          <w:sz w:val="24"/>
          <w:szCs w:val="24"/>
          <w:lang w:eastAsia="fr-FR"/>
        </w:rPr>
        <w:t xml:space="preserve">, où l'on peut aussi quantifier sur les prédicats ou les fonctions en plus des variables. En outre, </w:t>
      </w:r>
      <w:r w:rsidRPr="00EA4B23">
        <w:rPr>
          <w:rFonts w:ascii="Segoe UI" w:eastAsia="Times New Roman" w:hAnsi="Segoe UI" w:cs="Segoe UI"/>
          <w:color w:val="000000" w:themeColor="text1"/>
          <w:sz w:val="24"/>
          <w:szCs w:val="24"/>
          <w:lang w:eastAsia="fr-FR"/>
        </w:rPr>
        <w:lastRenderedPageBreak/>
        <w:t>cet article ne traite que de la logique du premier ordre </w:t>
      </w:r>
      <w:hyperlink r:id="rId225" w:tooltip="Logique classique" w:history="1">
        <w:r w:rsidRPr="00EA4B23">
          <w:rPr>
            <w:rFonts w:ascii="Segoe UI" w:eastAsia="Times New Roman" w:hAnsi="Segoe UI" w:cs="Segoe UI"/>
            <w:color w:val="000000" w:themeColor="text1"/>
            <w:sz w:val="24"/>
            <w:szCs w:val="24"/>
            <w:lang w:eastAsia="fr-FR"/>
          </w:rPr>
          <w:t>classique</w:t>
        </w:r>
      </w:hyperlink>
      <w:r w:rsidRPr="00EA4B23">
        <w:rPr>
          <w:rFonts w:ascii="Segoe UI" w:eastAsia="Times New Roman" w:hAnsi="Segoe UI" w:cs="Segoe UI"/>
          <w:color w:val="000000" w:themeColor="text1"/>
          <w:sz w:val="24"/>
          <w:szCs w:val="24"/>
          <w:lang w:eastAsia="fr-FR"/>
        </w:rPr>
        <w:t>, mais on notera qu'il existe aussi une </w:t>
      </w:r>
      <w:hyperlink r:id="rId226" w:anchor="Le_calcul_des_pr%C3%A9dicats_intuitionniste" w:tooltip="Logique intuitionniste" w:history="1">
        <w:r w:rsidRPr="00EA4B23">
          <w:rPr>
            <w:rFonts w:ascii="Segoe UI" w:eastAsia="Times New Roman" w:hAnsi="Segoe UI" w:cs="Segoe UI"/>
            <w:color w:val="000000" w:themeColor="text1"/>
            <w:sz w:val="24"/>
            <w:szCs w:val="24"/>
            <w:lang w:eastAsia="fr-FR"/>
          </w:rPr>
          <w:t>logique du premier ordre intuitionniste</w:t>
        </w:r>
      </w:hyperlink>
      <w:r w:rsidRPr="00EA4B23">
        <w:rPr>
          <w:rFonts w:ascii="Segoe UI" w:eastAsia="Times New Roman" w:hAnsi="Segoe UI" w:cs="Segoe UI"/>
          <w:color w:val="000000" w:themeColor="text1"/>
          <w:sz w:val="24"/>
          <w:szCs w:val="24"/>
          <w:lang w:eastAsia="fr-FR"/>
        </w:rPr>
        <w:t>.</w:t>
      </w:r>
    </w:p>
    <w:p w:rsidR="00D00377" w:rsidRPr="00EA4B23" w:rsidRDefault="00D00377" w:rsidP="00D00377">
      <w:pPr>
        <w:pStyle w:val="Titre2"/>
        <w:pBdr>
          <w:bottom w:val="single" w:sz="6" w:space="0" w:color="A2A9B1"/>
        </w:pBdr>
        <w:shd w:val="clear" w:color="auto" w:fill="FFFFFF"/>
        <w:spacing w:before="240" w:after="60" w:line="360" w:lineRule="auto"/>
        <w:jc w:val="both"/>
        <w:rPr>
          <w:rFonts w:ascii="Segoe UI" w:hAnsi="Segoe UI" w:cs="Segoe UI"/>
          <w:b w:val="0"/>
          <w:bCs w:val="0"/>
          <w:color w:val="000000" w:themeColor="text1"/>
          <w:sz w:val="24"/>
          <w:szCs w:val="24"/>
        </w:rPr>
      </w:pPr>
      <w:r w:rsidRPr="00EA4B23">
        <w:rPr>
          <w:rStyle w:val="mw-headline"/>
          <w:rFonts w:ascii="Segoe UI" w:hAnsi="Segoe UI" w:cs="Segoe UI"/>
          <w:b w:val="0"/>
          <w:bCs w:val="0"/>
          <w:color w:val="000000" w:themeColor="text1"/>
          <w:sz w:val="24"/>
          <w:szCs w:val="24"/>
        </w:rPr>
        <w:t>Introduction</w:t>
      </w:r>
    </w:p>
    <w:p w:rsidR="00D00377" w:rsidRPr="00EA4B23" w:rsidRDefault="00D00377" w:rsidP="00D00377">
      <w:pPr>
        <w:pStyle w:val="NormalWeb"/>
        <w:shd w:val="clear" w:color="auto" w:fill="FFFFFF"/>
        <w:spacing w:before="120" w:beforeAutospacing="0" w:after="120" w:afterAutospacing="0" w:line="360" w:lineRule="auto"/>
        <w:jc w:val="both"/>
        <w:rPr>
          <w:rFonts w:ascii="Segoe UI" w:hAnsi="Segoe UI" w:cs="Segoe UI"/>
          <w:color w:val="000000" w:themeColor="text1"/>
        </w:rPr>
      </w:pPr>
      <w:r w:rsidRPr="00EA4B23">
        <w:rPr>
          <w:rFonts w:ascii="Segoe UI" w:hAnsi="Segoe UI" w:cs="Segoe UI"/>
          <w:color w:val="000000" w:themeColor="text1"/>
        </w:rPr>
        <w:t>Alors que la logique propositionnelle traite des propositions déclaratives simples, la logique du premier ordre couvre en plus les prédicats et la quantification.</w:t>
      </w:r>
    </w:p>
    <w:p w:rsidR="00D00377" w:rsidRPr="00EA4B23" w:rsidRDefault="00D00377" w:rsidP="00D00377">
      <w:pPr>
        <w:pStyle w:val="NormalWeb"/>
        <w:shd w:val="clear" w:color="auto" w:fill="FFFFFF"/>
        <w:spacing w:before="120" w:beforeAutospacing="0" w:after="120" w:afterAutospacing="0" w:line="360" w:lineRule="auto"/>
        <w:jc w:val="both"/>
        <w:rPr>
          <w:rFonts w:ascii="Segoe UI" w:hAnsi="Segoe UI" w:cs="Segoe UI"/>
          <w:color w:val="202122"/>
        </w:rPr>
      </w:pPr>
      <w:r w:rsidRPr="00EA4B23">
        <w:rPr>
          <w:rFonts w:ascii="Segoe UI" w:hAnsi="Segoe UI" w:cs="Segoe UI"/>
          <w:color w:val="000000" w:themeColor="text1"/>
        </w:rPr>
        <w:t>Un prédicat prend en entrée une ou plusieurs entités du domaine du discours et en sortie, il est soit Vrai, soit Faux. Considérons les deux phrases "Socrate est un philosophe" et "Platon est un philosophe". En logique propositionnelle, ces phrases sont considérées comme non liées et peuvent être désignées, par exemple, par des variables telles que p et q. Le prédicat "est u</w:t>
      </w:r>
      <w:r w:rsidRPr="00EA4B23">
        <w:rPr>
          <w:rFonts w:ascii="Segoe UI" w:hAnsi="Segoe UI" w:cs="Segoe UI"/>
          <w:color w:val="202122"/>
        </w:rPr>
        <w:t>n philosophe" apparaît dans les deux phrases, dont la structure commune est "</w:t>
      </w:r>
      <w:proofErr w:type="gramStart"/>
      <w:r w:rsidRPr="00EA4B23">
        <w:rPr>
          <w:rFonts w:ascii="Segoe UI" w:hAnsi="Segoe UI" w:cs="Segoe UI"/>
          <w:color w:val="202122"/>
        </w:rPr>
        <w:t>a</w:t>
      </w:r>
      <w:proofErr w:type="gramEnd"/>
      <w:r w:rsidRPr="00EA4B23">
        <w:rPr>
          <w:rFonts w:ascii="Segoe UI" w:hAnsi="Segoe UI" w:cs="Segoe UI"/>
          <w:color w:val="202122"/>
        </w:rPr>
        <w:t xml:space="preserve"> est un philosophe". La variable a est instanciée en tant que "Socrate" dans la première phrase, et est instanciée en tant que "Platon" dans la deuxième phrase. Alors que la logique du premier ordre permet l'utilisation de prédicats, tels que "est un philosophe" dans cet exemple, la logique propositionnelle ne le permet pas.</w:t>
      </w:r>
    </w:p>
    <w:p w:rsidR="00D00377" w:rsidRPr="00EA4B23" w:rsidRDefault="00D00377" w:rsidP="00D00377">
      <w:pPr>
        <w:pStyle w:val="NormalWeb"/>
        <w:shd w:val="clear" w:color="auto" w:fill="FFFFFF"/>
        <w:spacing w:before="120" w:beforeAutospacing="0" w:after="120" w:afterAutospacing="0" w:line="360" w:lineRule="auto"/>
        <w:jc w:val="both"/>
        <w:rPr>
          <w:rFonts w:ascii="Segoe UI" w:hAnsi="Segoe UI" w:cs="Segoe UI"/>
          <w:color w:val="202122"/>
        </w:rPr>
      </w:pPr>
      <w:r w:rsidRPr="00EA4B23">
        <w:rPr>
          <w:rFonts w:ascii="Segoe UI" w:hAnsi="Segoe UI" w:cs="Segoe UI"/>
          <w:color w:val="202122"/>
        </w:rPr>
        <w:t>Les relations entre les prédicats peuvent être énoncées à l'aide de connecteurs logiques. Considérons, par exemple, la formule du premier ordre "si a est un philosophe, alors a est un savant". Cette formule est un énoncé conditionnel dont l'hypothèse est " a est un philosophe " et la conclusion " a est un savant ". La vérité de cette formule dépend de l'objet désigné par a, et des interprétations des prédicats "est un philosophe" et "est un savant".</w:t>
      </w:r>
    </w:p>
    <w:p w:rsidR="00D00377" w:rsidRPr="00EA4B23" w:rsidRDefault="00D00377" w:rsidP="00D00377">
      <w:pPr>
        <w:pStyle w:val="NormalWeb"/>
        <w:shd w:val="clear" w:color="auto" w:fill="FFFFFF"/>
        <w:spacing w:before="120" w:beforeAutospacing="0" w:after="120" w:afterAutospacing="0" w:line="360" w:lineRule="auto"/>
        <w:jc w:val="both"/>
        <w:rPr>
          <w:rFonts w:ascii="Segoe UI" w:hAnsi="Segoe UI" w:cs="Segoe UI"/>
          <w:color w:val="202122"/>
        </w:rPr>
      </w:pPr>
      <w:r w:rsidRPr="00EA4B23">
        <w:rPr>
          <w:rFonts w:ascii="Segoe UI" w:hAnsi="Segoe UI" w:cs="Segoe UI"/>
          <w:color w:val="202122"/>
        </w:rPr>
        <w:t>Les quantificateurs peuvent être appliqués aux variables d'une formule. La variable a de la formule précédente peut être quantifiée universellement, par exemple avec la phrase du premier ordre "Pour tout a, si a est un philosophe, alors a est un savant". Le quantificateur universel "pour chaque" dans cette phrase exprime l'idée que l'affirmation "si a est un philosophe, alors a est un savant" est valable pour tous les choix de a.</w:t>
      </w:r>
    </w:p>
    <w:p w:rsidR="00D00377" w:rsidRPr="00EA4B23" w:rsidRDefault="00D00377" w:rsidP="00D00377">
      <w:pPr>
        <w:pStyle w:val="NormalWeb"/>
        <w:shd w:val="clear" w:color="auto" w:fill="FFFFFF"/>
        <w:spacing w:before="120" w:beforeAutospacing="0" w:after="120" w:afterAutospacing="0" w:line="360" w:lineRule="auto"/>
        <w:jc w:val="both"/>
        <w:rPr>
          <w:rFonts w:ascii="Segoe UI" w:hAnsi="Segoe UI" w:cs="Segoe UI"/>
          <w:color w:val="202122"/>
        </w:rPr>
      </w:pPr>
      <w:r w:rsidRPr="00EA4B23">
        <w:rPr>
          <w:rFonts w:ascii="Segoe UI" w:hAnsi="Segoe UI" w:cs="Segoe UI"/>
          <w:color w:val="202122"/>
        </w:rPr>
        <w:t xml:space="preserve">La négation de la phrase "Pour tout a, si a est un philosophe, alors a est un savant" est logiquement équivalente à la phrase "Il existe a tel que a est un philosophe et a n'est pas </w:t>
      </w:r>
      <w:r w:rsidRPr="00EA4B23">
        <w:rPr>
          <w:rFonts w:ascii="Segoe UI" w:hAnsi="Segoe UI" w:cs="Segoe UI"/>
          <w:color w:val="202122"/>
        </w:rPr>
        <w:lastRenderedPageBreak/>
        <w:t>un savant". Le quantificateur existentiel "il existe" exprime l'idée que l'affirmation "a est un philosophe et a n'est pas un savant" est valable pour un certain choix de a.</w:t>
      </w:r>
    </w:p>
    <w:p w:rsidR="00D00377" w:rsidRPr="00EA4B23" w:rsidRDefault="00D00377" w:rsidP="00D00377">
      <w:pPr>
        <w:pStyle w:val="NormalWeb"/>
        <w:shd w:val="clear" w:color="auto" w:fill="FFFFFF"/>
        <w:spacing w:before="120" w:beforeAutospacing="0" w:after="120" w:afterAutospacing="0" w:line="360" w:lineRule="auto"/>
        <w:jc w:val="both"/>
        <w:rPr>
          <w:rFonts w:ascii="Segoe UI" w:hAnsi="Segoe UI" w:cs="Segoe UI"/>
          <w:color w:val="202122"/>
        </w:rPr>
      </w:pPr>
      <w:r w:rsidRPr="00EA4B23">
        <w:rPr>
          <w:rFonts w:ascii="Segoe UI" w:hAnsi="Segoe UI" w:cs="Segoe UI"/>
          <w:color w:val="202122"/>
        </w:rPr>
        <w:t>Les prédicats "est un philosophe" et "est un savant" prennent chacun une seule variable. En général, les prédicats peuvent prendre plusieurs variables. Dans la phrase du premier ordre "Socrate est le professeur de Platon", le prédicat "est le professeur de" prend deux variables.</w:t>
      </w:r>
    </w:p>
    <w:p w:rsidR="00D00377" w:rsidRPr="00EA4B23" w:rsidRDefault="00D00377" w:rsidP="00D00377">
      <w:pPr>
        <w:pStyle w:val="Titre2"/>
        <w:pBdr>
          <w:bottom w:val="single" w:sz="6" w:space="0" w:color="A2A9B1"/>
        </w:pBdr>
        <w:shd w:val="clear" w:color="auto" w:fill="FFFFFF"/>
        <w:spacing w:before="240" w:after="60" w:line="360" w:lineRule="auto"/>
        <w:jc w:val="both"/>
        <w:rPr>
          <w:rFonts w:ascii="Segoe UI" w:hAnsi="Segoe UI" w:cs="Segoe UI"/>
          <w:b w:val="0"/>
          <w:bCs w:val="0"/>
          <w:color w:val="000000"/>
          <w:sz w:val="24"/>
          <w:szCs w:val="24"/>
        </w:rPr>
      </w:pPr>
      <w:r w:rsidRPr="00EA4B23">
        <w:rPr>
          <w:rStyle w:val="mw-headline"/>
          <w:rFonts w:ascii="Segoe UI" w:hAnsi="Segoe UI" w:cs="Segoe UI"/>
          <w:b w:val="0"/>
          <w:bCs w:val="0"/>
          <w:color w:val="000000"/>
          <w:sz w:val="24"/>
          <w:szCs w:val="24"/>
        </w:rPr>
        <w:t>Syntaxe</w:t>
      </w:r>
    </w:p>
    <w:p w:rsidR="00D00377" w:rsidRPr="00EA4B23" w:rsidRDefault="00D00377" w:rsidP="00D00377">
      <w:pPr>
        <w:pStyle w:val="Titre3"/>
        <w:pBdr>
          <w:bottom w:val="dotted" w:sz="6" w:space="0" w:color="AAAAAA"/>
        </w:pBdr>
        <w:shd w:val="clear" w:color="auto" w:fill="FFFFFF"/>
        <w:spacing w:before="72" w:line="360" w:lineRule="auto"/>
        <w:jc w:val="both"/>
        <w:rPr>
          <w:rFonts w:ascii="Segoe UI" w:hAnsi="Segoe UI" w:cs="Segoe UI"/>
          <w:b w:val="0"/>
          <w:bCs w:val="0"/>
          <w:color w:val="000000"/>
          <w:sz w:val="24"/>
          <w:szCs w:val="24"/>
        </w:rPr>
      </w:pPr>
      <w:r w:rsidRPr="00EA4B23">
        <w:rPr>
          <w:rStyle w:val="mw-headline"/>
          <w:rFonts w:ascii="Segoe UI" w:hAnsi="Segoe UI" w:cs="Segoe UI"/>
          <w:b w:val="0"/>
          <w:bCs w:val="0"/>
          <w:color w:val="000000"/>
          <w:sz w:val="24"/>
          <w:szCs w:val="24"/>
        </w:rPr>
        <w:t>Définition</w:t>
      </w:r>
    </w:p>
    <w:p w:rsidR="00D00377" w:rsidRPr="00EA4B23" w:rsidRDefault="00D00377" w:rsidP="00D00377">
      <w:pPr>
        <w:shd w:val="clear" w:color="auto" w:fill="F8F9FA"/>
        <w:spacing w:line="360" w:lineRule="auto"/>
        <w:jc w:val="both"/>
        <w:rPr>
          <w:rFonts w:ascii="Segoe UI" w:hAnsi="Segoe UI" w:cs="Segoe UI"/>
          <w:color w:val="202122"/>
          <w:sz w:val="24"/>
          <w:szCs w:val="24"/>
        </w:rPr>
      </w:pPr>
      <w:r w:rsidRPr="00EA4B23">
        <w:rPr>
          <w:rFonts w:ascii="Segoe UI" w:hAnsi="Segoe UI" w:cs="Segoe UI"/>
          <w:noProof/>
          <w:color w:val="0645AD"/>
          <w:sz w:val="24"/>
          <w:szCs w:val="24"/>
          <w:lang w:eastAsia="fr-FR"/>
        </w:rPr>
        <w:drawing>
          <wp:inline distT="0" distB="0" distL="0" distR="0">
            <wp:extent cx="2781300" cy="1666875"/>
            <wp:effectExtent l="0" t="0" r="0" b="0"/>
            <wp:docPr id="19" name="Image 19" descr="https://upload.wikimedia.org/wikipedia/commons/thumb/c/c1/Logiquepremierordre_syntaxe.svg/292px-Logiquepremierordre_syntaxe.svg.png">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c/c1/Logiquepremierordre_syntaxe.svg/292px-Logiquepremierordre_syntaxe.svg.png">
                      <a:hlinkClick r:id="rId227"/>
                    </pic:cNvPr>
                    <pic:cNvPicPr>
                      <a:picLocks noChangeAspect="1" noChangeArrowheads="1"/>
                    </pic:cNvPicPr>
                  </pic:nvPicPr>
                  <pic:blipFill>
                    <a:blip r:embed="rId228"/>
                    <a:srcRect/>
                    <a:stretch>
                      <a:fillRect/>
                    </a:stretch>
                  </pic:blipFill>
                  <pic:spPr bwMode="auto">
                    <a:xfrm>
                      <a:off x="0" y="0"/>
                      <a:ext cx="2781300" cy="1666875"/>
                    </a:xfrm>
                    <a:prstGeom prst="rect">
                      <a:avLst/>
                    </a:prstGeom>
                    <a:noFill/>
                    <a:ln w="9525">
                      <a:noFill/>
                      <a:miter lim="800000"/>
                      <a:headEnd/>
                      <a:tailEnd/>
                    </a:ln>
                  </pic:spPr>
                </pic:pic>
              </a:graphicData>
            </a:graphic>
          </wp:inline>
        </w:drawing>
      </w:r>
    </w:p>
    <w:p w:rsidR="00D00377" w:rsidRPr="00EA4B23" w:rsidRDefault="00D00377" w:rsidP="00D00377">
      <w:pPr>
        <w:shd w:val="clear" w:color="auto" w:fill="F8F9FA"/>
        <w:spacing w:line="360" w:lineRule="auto"/>
        <w:jc w:val="both"/>
        <w:rPr>
          <w:rFonts w:ascii="Segoe UI" w:hAnsi="Segoe UI" w:cs="Segoe UI"/>
          <w:color w:val="202122"/>
          <w:sz w:val="24"/>
          <w:szCs w:val="24"/>
        </w:rPr>
      </w:pPr>
      <w:r w:rsidRPr="00EA4B23">
        <w:rPr>
          <w:rFonts w:ascii="Segoe UI" w:hAnsi="Segoe UI" w:cs="Segoe UI"/>
          <w:color w:val="202122"/>
          <w:sz w:val="24"/>
          <w:szCs w:val="24"/>
        </w:rPr>
        <w:t>Exemple d'une formule de la logique du premier ordre. Le schéma montre les quantificateurs, les occurrences des symboles de fonctions et des symboles de prédicats.</w:t>
      </w:r>
    </w:p>
    <w:p w:rsidR="00D00377" w:rsidRPr="00EA4B23" w:rsidRDefault="00D00377" w:rsidP="00D00377">
      <w:pPr>
        <w:pStyle w:val="NormalWeb"/>
        <w:shd w:val="clear" w:color="auto" w:fill="FFFFFF"/>
        <w:spacing w:before="120" w:beforeAutospacing="0" w:after="120" w:afterAutospacing="0" w:line="360" w:lineRule="auto"/>
        <w:jc w:val="both"/>
        <w:rPr>
          <w:rFonts w:ascii="Segoe UI" w:hAnsi="Segoe UI" w:cs="Segoe UI"/>
          <w:color w:val="202122"/>
        </w:rPr>
      </w:pPr>
      <w:r w:rsidRPr="00EA4B23">
        <w:rPr>
          <w:rFonts w:ascii="Segoe UI" w:hAnsi="Segoe UI" w:cs="Segoe UI"/>
          <w:color w:val="202122"/>
        </w:rPr>
        <w:t>Cette section donne une brève présentation de la syntaxe du langage formel du calcul des prédicats.</w:t>
      </w:r>
    </w:p>
    <w:p w:rsidR="00D00377" w:rsidRPr="00EA4B23" w:rsidRDefault="00D00377" w:rsidP="00D00377">
      <w:pPr>
        <w:pStyle w:val="NormalWeb"/>
        <w:shd w:val="clear" w:color="auto" w:fill="FFFFFF"/>
        <w:spacing w:before="120" w:beforeAutospacing="0" w:after="120" w:afterAutospacing="0" w:line="360" w:lineRule="auto"/>
        <w:jc w:val="both"/>
        <w:rPr>
          <w:rFonts w:ascii="Segoe UI" w:hAnsi="Segoe UI" w:cs="Segoe UI"/>
          <w:color w:val="202122"/>
        </w:rPr>
      </w:pPr>
      <w:r w:rsidRPr="00EA4B23">
        <w:rPr>
          <w:rFonts w:ascii="Segoe UI" w:hAnsi="Segoe UI" w:cs="Segoe UI"/>
          <w:color w:val="202122"/>
        </w:rPr>
        <w:t>On se donne pour alphabet :</w:t>
      </w:r>
    </w:p>
    <w:p w:rsidR="00D00377" w:rsidRPr="00EA4B23" w:rsidRDefault="00D00377" w:rsidP="007833F6">
      <w:pPr>
        <w:numPr>
          <w:ilvl w:val="0"/>
          <w:numId w:val="28"/>
        </w:numPr>
        <w:shd w:val="clear" w:color="auto" w:fill="FFFFFF"/>
        <w:spacing w:before="100" w:beforeAutospacing="1" w:after="24" w:line="360" w:lineRule="auto"/>
        <w:ind w:left="384"/>
        <w:jc w:val="both"/>
        <w:rPr>
          <w:rFonts w:ascii="Segoe UI" w:hAnsi="Segoe UI" w:cs="Segoe UI"/>
          <w:color w:val="202122"/>
          <w:sz w:val="24"/>
          <w:szCs w:val="24"/>
        </w:rPr>
      </w:pPr>
      <w:r w:rsidRPr="00EA4B23">
        <w:rPr>
          <w:rFonts w:ascii="Segoe UI" w:hAnsi="Segoe UI" w:cs="Segoe UI"/>
          <w:color w:val="202122"/>
          <w:sz w:val="24"/>
          <w:szCs w:val="24"/>
        </w:rPr>
        <w:t>un ensemble de symboles appelés </w:t>
      </w:r>
      <w:hyperlink r:id="rId229" w:tooltip="Variable (mathématiques)" w:history="1">
        <w:r w:rsidRPr="00EA4B23">
          <w:rPr>
            <w:rStyle w:val="Lienhypertexte"/>
            <w:rFonts w:ascii="Segoe UI" w:hAnsi="Segoe UI" w:cs="Segoe UI"/>
            <w:i/>
            <w:iCs/>
            <w:color w:val="0645AD"/>
            <w:sz w:val="24"/>
            <w:szCs w:val="24"/>
          </w:rPr>
          <w:t>variables</w:t>
        </w:r>
      </w:hyperlink>
      <w:r w:rsidRPr="00EA4B23">
        <w:rPr>
          <w:rFonts w:ascii="Segoe UI" w:hAnsi="Segoe UI" w:cs="Segoe UI"/>
          <w:color w:val="202122"/>
          <w:sz w:val="24"/>
          <w:szCs w:val="24"/>
        </w:rPr>
        <w:t>, toujours infini : </w:t>
      </w:r>
      <w:r w:rsidRPr="00EA4B23">
        <w:rPr>
          <w:rStyle w:val="mwe-math-mathml-inline"/>
          <w:rFonts w:ascii="Segoe UI" w:hAnsi="Segoe UI" w:cs="Segoe UI"/>
          <w:vanish/>
          <w:color w:val="202122"/>
          <w:sz w:val="24"/>
          <w:szCs w:val="24"/>
        </w:rPr>
        <w:t>{\displaystyle x}</w:t>
      </w:r>
      <w:r w:rsidR="00B546B6" w:rsidRPr="00B546B6">
        <w:rPr>
          <w:rFonts w:ascii="Segoe UI" w:hAnsi="Segoe UI" w:cs="Segoe UI"/>
          <w:color w:val="202122"/>
          <w:sz w:val="24"/>
          <w:szCs w:val="24"/>
        </w:rPr>
        <w:pict>
          <v:shape id="_x0000_i1035" type="#_x0000_t75" alt="x" style="width:24pt;height:24pt"/>
        </w:pict>
      </w:r>
      <w:proofErr w:type="gramStart"/>
      <w:r w:rsidRPr="00EA4B23">
        <w:rPr>
          <w:rFonts w:ascii="Segoe UI" w:hAnsi="Segoe UI" w:cs="Segoe UI"/>
          <w:color w:val="202122"/>
          <w:sz w:val="24"/>
          <w:szCs w:val="24"/>
        </w:rPr>
        <w:t>, </w:t>
      </w:r>
      <w:proofErr w:type="gramEnd"/>
      <w:r w:rsidRPr="00EA4B23">
        <w:rPr>
          <w:rStyle w:val="mwe-math-mathml-inline"/>
          <w:rFonts w:ascii="Segoe UI" w:hAnsi="Segoe UI" w:cs="Segoe UI"/>
          <w:vanish/>
          <w:color w:val="202122"/>
          <w:sz w:val="24"/>
          <w:szCs w:val="24"/>
        </w:rPr>
        <w:t>{\displaystyle y}</w:t>
      </w:r>
      <w:r w:rsidR="00B546B6" w:rsidRPr="00B546B6">
        <w:rPr>
          <w:rFonts w:ascii="Segoe UI" w:hAnsi="Segoe UI" w:cs="Segoe UI"/>
          <w:color w:val="202122"/>
          <w:sz w:val="24"/>
          <w:szCs w:val="24"/>
        </w:rPr>
        <w:pict>
          <v:shape id="_x0000_i1036" type="#_x0000_t75" alt="y" style="width:24pt;height:24pt"/>
        </w:pict>
      </w:r>
      <w:r w:rsidRPr="00EA4B23">
        <w:rPr>
          <w:rFonts w:ascii="Segoe UI" w:hAnsi="Segoe UI" w:cs="Segoe UI"/>
          <w:color w:val="202122"/>
          <w:sz w:val="24"/>
          <w:szCs w:val="24"/>
        </w:rPr>
        <w:t>, </w:t>
      </w:r>
      <w:r w:rsidRPr="00EA4B23">
        <w:rPr>
          <w:rStyle w:val="mwe-math-mathml-inline"/>
          <w:rFonts w:ascii="Segoe UI" w:hAnsi="Segoe UI" w:cs="Segoe UI"/>
          <w:vanish/>
          <w:color w:val="202122"/>
          <w:sz w:val="24"/>
          <w:szCs w:val="24"/>
        </w:rPr>
        <w:t>{\displaystyle z}</w:t>
      </w:r>
      <w:r w:rsidR="00B546B6" w:rsidRPr="00B546B6">
        <w:rPr>
          <w:rFonts w:ascii="Segoe UI" w:hAnsi="Segoe UI" w:cs="Segoe UI"/>
          <w:color w:val="202122"/>
          <w:sz w:val="24"/>
          <w:szCs w:val="24"/>
        </w:rPr>
        <w:pict>
          <v:shape id="_x0000_i1037" type="#_x0000_t75" alt="z" style="width:24pt;height:24pt"/>
        </w:pict>
      </w:r>
      <w:r w:rsidRPr="00EA4B23">
        <w:rPr>
          <w:rFonts w:ascii="Segoe UI" w:hAnsi="Segoe UI" w:cs="Segoe UI"/>
          <w:color w:val="202122"/>
          <w:sz w:val="24"/>
          <w:szCs w:val="24"/>
        </w:rPr>
        <w:t>, etc. ;</w:t>
      </w:r>
    </w:p>
    <w:p w:rsidR="00D00377" w:rsidRPr="00EA4B23" w:rsidRDefault="00D00377" w:rsidP="007833F6">
      <w:pPr>
        <w:numPr>
          <w:ilvl w:val="0"/>
          <w:numId w:val="28"/>
        </w:numPr>
        <w:shd w:val="clear" w:color="auto" w:fill="FFFFFF"/>
        <w:spacing w:before="100" w:beforeAutospacing="1" w:after="24" w:line="360" w:lineRule="auto"/>
        <w:ind w:left="384"/>
        <w:jc w:val="both"/>
        <w:rPr>
          <w:rFonts w:ascii="Segoe UI" w:hAnsi="Segoe UI" w:cs="Segoe UI"/>
          <w:color w:val="202122"/>
          <w:sz w:val="24"/>
          <w:szCs w:val="24"/>
        </w:rPr>
      </w:pPr>
      <w:r w:rsidRPr="00EA4B23">
        <w:rPr>
          <w:rFonts w:ascii="Segoe UI" w:hAnsi="Segoe UI" w:cs="Segoe UI"/>
          <w:color w:val="202122"/>
          <w:sz w:val="24"/>
          <w:szCs w:val="24"/>
        </w:rPr>
        <w:t>un ensemble de symboles appelés </w:t>
      </w:r>
      <w:r w:rsidRPr="00EA4B23">
        <w:rPr>
          <w:rFonts w:ascii="Segoe UI" w:hAnsi="Segoe UI" w:cs="Segoe UI"/>
          <w:i/>
          <w:iCs/>
          <w:color w:val="202122"/>
          <w:sz w:val="24"/>
          <w:szCs w:val="24"/>
        </w:rPr>
        <w:t>constantes</w:t>
      </w:r>
      <w:r w:rsidRPr="00EA4B23">
        <w:rPr>
          <w:rFonts w:ascii="Segoe UI" w:hAnsi="Segoe UI" w:cs="Segoe UI"/>
          <w:color w:val="202122"/>
          <w:sz w:val="24"/>
          <w:szCs w:val="24"/>
        </w:rPr>
        <w:t>, éventuellement vide : </w:t>
      </w:r>
      <w:r w:rsidRPr="00EA4B23">
        <w:rPr>
          <w:rStyle w:val="mwe-math-mathml-inline"/>
          <w:rFonts w:ascii="Segoe UI" w:hAnsi="Segoe UI" w:cs="Segoe UI"/>
          <w:vanish/>
          <w:color w:val="202122"/>
          <w:sz w:val="24"/>
          <w:szCs w:val="24"/>
        </w:rPr>
        <w:t>{\displaystyle a}</w:t>
      </w:r>
      <w:r w:rsidR="00B546B6" w:rsidRPr="00B546B6">
        <w:rPr>
          <w:rFonts w:ascii="Segoe UI" w:hAnsi="Segoe UI" w:cs="Segoe UI"/>
          <w:color w:val="202122"/>
          <w:sz w:val="24"/>
          <w:szCs w:val="24"/>
        </w:rPr>
        <w:pict>
          <v:shape id="_x0000_i1038" type="#_x0000_t75" alt="a" style="width:24pt;height:24pt"/>
        </w:pict>
      </w:r>
      <w:proofErr w:type="gramStart"/>
      <w:r w:rsidRPr="00EA4B23">
        <w:rPr>
          <w:rFonts w:ascii="Segoe UI" w:hAnsi="Segoe UI" w:cs="Segoe UI"/>
          <w:color w:val="202122"/>
          <w:sz w:val="24"/>
          <w:szCs w:val="24"/>
        </w:rPr>
        <w:t>, </w:t>
      </w:r>
      <w:proofErr w:type="gramEnd"/>
      <w:r w:rsidRPr="00EA4B23">
        <w:rPr>
          <w:rStyle w:val="mwe-math-mathml-inline"/>
          <w:rFonts w:ascii="Segoe UI" w:hAnsi="Segoe UI" w:cs="Segoe UI"/>
          <w:vanish/>
          <w:color w:val="202122"/>
          <w:sz w:val="24"/>
          <w:szCs w:val="24"/>
        </w:rPr>
        <w:t>{\displaystyle b}</w:t>
      </w:r>
      <w:r w:rsidR="00B546B6" w:rsidRPr="00B546B6">
        <w:rPr>
          <w:rFonts w:ascii="Segoe UI" w:hAnsi="Segoe UI" w:cs="Segoe UI"/>
          <w:color w:val="202122"/>
          <w:sz w:val="24"/>
          <w:szCs w:val="24"/>
        </w:rPr>
        <w:pict>
          <v:shape id="_x0000_i1039" type="#_x0000_t75" alt="b" style="width:24pt;height:24pt"/>
        </w:pict>
      </w:r>
      <w:r w:rsidRPr="00EA4B23">
        <w:rPr>
          <w:rFonts w:ascii="Segoe UI" w:hAnsi="Segoe UI" w:cs="Segoe UI"/>
          <w:color w:val="202122"/>
          <w:sz w:val="24"/>
          <w:szCs w:val="24"/>
        </w:rPr>
        <w:t>, </w:t>
      </w:r>
      <w:r w:rsidRPr="00EA4B23">
        <w:rPr>
          <w:rStyle w:val="mwe-math-mathml-inline"/>
          <w:rFonts w:ascii="Segoe UI" w:hAnsi="Segoe UI" w:cs="Segoe UI"/>
          <w:vanish/>
          <w:color w:val="202122"/>
          <w:sz w:val="24"/>
          <w:szCs w:val="24"/>
        </w:rPr>
        <w:t>{\displaystyle c}</w:t>
      </w:r>
      <w:r w:rsidR="00B546B6" w:rsidRPr="00B546B6">
        <w:rPr>
          <w:rFonts w:ascii="Segoe UI" w:hAnsi="Segoe UI" w:cs="Segoe UI"/>
          <w:color w:val="202122"/>
          <w:sz w:val="24"/>
          <w:szCs w:val="24"/>
        </w:rPr>
        <w:pict>
          <v:shape id="_x0000_i1040" type="#_x0000_t75" alt="c" style="width:24pt;height:24pt"/>
        </w:pict>
      </w:r>
      <w:r w:rsidRPr="00EA4B23">
        <w:rPr>
          <w:rFonts w:ascii="Segoe UI" w:hAnsi="Segoe UI" w:cs="Segoe UI"/>
          <w:color w:val="202122"/>
          <w:sz w:val="24"/>
          <w:szCs w:val="24"/>
        </w:rPr>
        <w:t>, etc. ;</w:t>
      </w:r>
    </w:p>
    <w:p w:rsidR="00D00377" w:rsidRPr="00EA4B23" w:rsidRDefault="00D00377" w:rsidP="007833F6">
      <w:pPr>
        <w:numPr>
          <w:ilvl w:val="0"/>
          <w:numId w:val="28"/>
        </w:numPr>
        <w:shd w:val="clear" w:color="auto" w:fill="FFFFFF"/>
        <w:spacing w:before="100" w:beforeAutospacing="1" w:after="24" w:line="360" w:lineRule="auto"/>
        <w:ind w:left="384"/>
        <w:jc w:val="both"/>
        <w:rPr>
          <w:rFonts w:ascii="Segoe UI" w:hAnsi="Segoe UI" w:cs="Segoe UI"/>
          <w:color w:val="202122"/>
          <w:sz w:val="24"/>
          <w:szCs w:val="24"/>
        </w:rPr>
      </w:pPr>
      <w:r w:rsidRPr="00EA4B23">
        <w:rPr>
          <w:rFonts w:ascii="Segoe UI" w:hAnsi="Segoe UI" w:cs="Segoe UI"/>
          <w:color w:val="202122"/>
          <w:sz w:val="24"/>
          <w:szCs w:val="24"/>
        </w:rPr>
        <w:t>un ensemble de symboles de fonctions : </w:t>
      </w:r>
      <w:r w:rsidRPr="00EA4B23">
        <w:rPr>
          <w:rStyle w:val="mwe-math-mathml-inline"/>
          <w:rFonts w:ascii="Segoe UI" w:hAnsi="Segoe UI" w:cs="Segoe UI"/>
          <w:vanish/>
          <w:color w:val="202122"/>
          <w:sz w:val="24"/>
          <w:szCs w:val="24"/>
        </w:rPr>
        <w:t>{\displaystyle f}</w:t>
      </w:r>
      <w:r w:rsidR="00B546B6" w:rsidRPr="00B546B6">
        <w:rPr>
          <w:rFonts w:ascii="Segoe UI" w:hAnsi="Segoe UI" w:cs="Segoe UI"/>
          <w:color w:val="202122"/>
          <w:sz w:val="24"/>
          <w:szCs w:val="24"/>
        </w:rPr>
        <w:pict>
          <v:shape id="_x0000_i1041" type="#_x0000_t75" alt="f" style="width:24pt;height:24pt"/>
        </w:pict>
      </w:r>
      <w:proofErr w:type="gramStart"/>
      <w:r w:rsidRPr="00EA4B23">
        <w:rPr>
          <w:rFonts w:ascii="Segoe UI" w:hAnsi="Segoe UI" w:cs="Segoe UI"/>
          <w:color w:val="202122"/>
          <w:sz w:val="24"/>
          <w:szCs w:val="24"/>
        </w:rPr>
        <w:t>, </w:t>
      </w:r>
      <w:proofErr w:type="gramEnd"/>
      <w:r w:rsidRPr="00EA4B23">
        <w:rPr>
          <w:rStyle w:val="mwe-math-mathml-inline"/>
          <w:rFonts w:ascii="Segoe UI" w:hAnsi="Segoe UI" w:cs="Segoe UI"/>
          <w:vanish/>
          <w:color w:val="202122"/>
          <w:sz w:val="24"/>
          <w:szCs w:val="24"/>
        </w:rPr>
        <w:t>{\displaystyle g}</w:t>
      </w:r>
      <w:r w:rsidR="00B546B6" w:rsidRPr="00B546B6">
        <w:rPr>
          <w:rFonts w:ascii="Segoe UI" w:hAnsi="Segoe UI" w:cs="Segoe UI"/>
          <w:color w:val="202122"/>
          <w:sz w:val="24"/>
          <w:szCs w:val="24"/>
        </w:rPr>
        <w:pict>
          <v:shape id="_x0000_i1042" type="#_x0000_t75" alt="g" style="width:24pt;height:24pt"/>
        </w:pict>
      </w:r>
      <w:r w:rsidRPr="00EA4B23">
        <w:rPr>
          <w:rFonts w:ascii="Segoe UI" w:hAnsi="Segoe UI" w:cs="Segoe UI"/>
          <w:color w:val="202122"/>
          <w:sz w:val="24"/>
          <w:szCs w:val="24"/>
        </w:rPr>
        <w:t>, </w:t>
      </w:r>
      <w:r w:rsidRPr="00EA4B23">
        <w:rPr>
          <w:rStyle w:val="mwe-math-mathml-inline"/>
          <w:rFonts w:ascii="Segoe UI" w:hAnsi="Segoe UI" w:cs="Segoe UI"/>
          <w:vanish/>
          <w:color w:val="202122"/>
          <w:sz w:val="24"/>
          <w:szCs w:val="24"/>
        </w:rPr>
        <w:t>{\displaystyle h}</w:t>
      </w:r>
      <w:r w:rsidR="00B546B6" w:rsidRPr="00B546B6">
        <w:rPr>
          <w:rFonts w:ascii="Segoe UI" w:hAnsi="Segoe UI" w:cs="Segoe UI"/>
          <w:color w:val="202122"/>
          <w:sz w:val="24"/>
          <w:szCs w:val="24"/>
        </w:rPr>
        <w:pict>
          <v:shape id="_x0000_i1043" type="#_x0000_t75" alt="h" style="width:24pt;height:24pt"/>
        </w:pict>
      </w:r>
      <w:r w:rsidRPr="00EA4B23">
        <w:rPr>
          <w:rFonts w:ascii="Segoe UI" w:hAnsi="Segoe UI" w:cs="Segoe UI"/>
          <w:color w:val="202122"/>
          <w:sz w:val="24"/>
          <w:szCs w:val="24"/>
        </w:rPr>
        <w:t>, etc. ;</w:t>
      </w:r>
    </w:p>
    <w:p w:rsidR="00D00377" w:rsidRPr="00EA4B23" w:rsidRDefault="00D00377" w:rsidP="007833F6">
      <w:pPr>
        <w:numPr>
          <w:ilvl w:val="0"/>
          <w:numId w:val="28"/>
        </w:numPr>
        <w:shd w:val="clear" w:color="auto" w:fill="FFFFFF"/>
        <w:spacing w:before="100" w:beforeAutospacing="1" w:after="24" w:line="360" w:lineRule="auto"/>
        <w:ind w:left="384"/>
        <w:jc w:val="both"/>
        <w:rPr>
          <w:rFonts w:ascii="Segoe UI" w:hAnsi="Segoe UI" w:cs="Segoe UI"/>
          <w:color w:val="202122"/>
          <w:sz w:val="24"/>
          <w:szCs w:val="24"/>
        </w:rPr>
      </w:pPr>
      <w:r w:rsidRPr="00EA4B23">
        <w:rPr>
          <w:rFonts w:ascii="Segoe UI" w:hAnsi="Segoe UI" w:cs="Segoe UI"/>
          <w:color w:val="202122"/>
          <w:sz w:val="24"/>
          <w:szCs w:val="24"/>
        </w:rPr>
        <w:t>un ensemble de symboles de </w:t>
      </w:r>
      <w:r w:rsidRPr="00EA4B23">
        <w:rPr>
          <w:rFonts w:ascii="Segoe UI" w:hAnsi="Segoe UI" w:cs="Segoe UI"/>
          <w:i/>
          <w:iCs/>
          <w:color w:val="202122"/>
          <w:sz w:val="24"/>
          <w:szCs w:val="24"/>
        </w:rPr>
        <w:t>prédicats</w:t>
      </w:r>
      <w:r w:rsidRPr="00EA4B23">
        <w:rPr>
          <w:rFonts w:ascii="Segoe UI" w:hAnsi="Segoe UI" w:cs="Segoe UI"/>
          <w:color w:val="202122"/>
          <w:sz w:val="24"/>
          <w:szCs w:val="24"/>
        </w:rPr>
        <w:t> : </w:t>
      </w:r>
      <w:r w:rsidRPr="00EA4B23">
        <w:rPr>
          <w:rStyle w:val="mwe-math-mathml-inline"/>
          <w:rFonts w:ascii="Segoe UI" w:hAnsi="Segoe UI" w:cs="Segoe UI"/>
          <w:vanish/>
          <w:color w:val="202122"/>
          <w:sz w:val="24"/>
          <w:szCs w:val="24"/>
        </w:rPr>
        <w:t>{\displaystyle P}</w:t>
      </w:r>
      <w:r w:rsidR="00B546B6" w:rsidRPr="00B546B6">
        <w:rPr>
          <w:rFonts w:ascii="Segoe UI" w:hAnsi="Segoe UI" w:cs="Segoe UI"/>
          <w:color w:val="202122"/>
          <w:sz w:val="24"/>
          <w:szCs w:val="24"/>
        </w:rPr>
        <w:pict>
          <v:shape id="_x0000_i1044" type="#_x0000_t75" alt="P" style="width:24pt;height:24pt"/>
        </w:pict>
      </w:r>
      <w:proofErr w:type="gramStart"/>
      <w:r w:rsidRPr="00EA4B23">
        <w:rPr>
          <w:rFonts w:ascii="Segoe UI" w:hAnsi="Segoe UI" w:cs="Segoe UI"/>
          <w:color w:val="202122"/>
          <w:sz w:val="24"/>
          <w:szCs w:val="24"/>
        </w:rPr>
        <w:t>, </w:t>
      </w:r>
      <w:proofErr w:type="gramEnd"/>
      <w:r w:rsidRPr="00EA4B23">
        <w:rPr>
          <w:rStyle w:val="mwe-math-mathml-inline"/>
          <w:rFonts w:ascii="Segoe UI" w:hAnsi="Segoe UI" w:cs="Segoe UI"/>
          <w:vanish/>
          <w:color w:val="202122"/>
          <w:sz w:val="24"/>
          <w:szCs w:val="24"/>
        </w:rPr>
        <w:t>{\displaystyle Q}</w:t>
      </w:r>
      <w:r w:rsidR="00B546B6" w:rsidRPr="00B546B6">
        <w:rPr>
          <w:rFonts w:ascii="Segoe UI" w:hAnsi="Segoe UI" w:cs="Segoe UI"/>
          <w:color w:val="202122"/>
          <w:sz w:val="24"/>
          <w:szCs w:val="24"/>
        </w:rPr>
        <w:pict>
          <v:shape id="_x0000_i1045" type="#_x0000_t75" alt="Q" style="width:24pt;height:24pt"/>
        </w:pict>
      </w:r>
      <w:r w:rsidRPr="00EA4B23">
        <w:rPr>
          <w:rFonts w:ascii="Segoe UI" w:hAnsi="Segoe UI" w:cs="Segoe UI"/>
          <w:color w:val="202122"/>
          <w:sz w:val="24"/>
          <w:szCs w:val="24"/>
        </w:rPr>
        <w:t>, </w:t>
      </w:r>
      <w:r w:rsidRPr="00EA4B23">
        <w:rPr>
          <w:rStyle w:val="mwe-math-mathml-inline"/>
          <w:rFonts w:ascii="Segoe UI" w:hAnsi="Segoe UI" w:cs="Segoe UI"/>
          <w:vanish/>
          <w:color w:val="202122"/>
          <w:sz w:val="24"/>
          <w:szCs w:val="24"/>
        </w:rPr>
        <w:t>{\displaystyle R}</w:t>
      </w:r>
      <w:r w:rsidR="00B546B6" w:rsidRPr="00B546B6">
        <w:rPr>
          <w:rFonts w:ascii="Segoe UI" w:hAnsi="Segoe UI" w:cs="Segoe UI"/>
          <w:color w:val="202122"/>
          <w:sz w:val="24"/>
          <w:szCs w:val="24"/>
        </w:rPr>
        <w:pict>
          <v:shape id="_x0000_i1046" type="#_x0000_t75" alt="R" style="width:24pt;height:24pt"/>
        </w:pict>
      </w:r>
      <w:r w:rsidRPr="00EA4B23">
        <w:rPr>
          <w:rFonts w:ascii="Segoe UI" w:hAnsi="Segoe UI" w:cs="Segoe UI"/>
          <w:color w:val="202122"/>
          <w:sz w:val="24"/>
          <w:szCs w:val="24"/>
        </w:rPr>
        <w:t>, etc.</w:t>
      </w:r>
    </w:p>
    <w:p w:rsidR="00D00377" w:rsidRPr="00EA4B23" w:rsidRDefault="00D00377" w:rsidP="00D00377">
      <w:pPr>
        <w:pStyle w:val="NormalWeb"/>
        <w:shd w:val="clear" w:color="auto" w:fill="FFFFFF"/>
        <w:spacing w:before="120" w:beforeAutospacing="0" w:after="120" w:afterAutospacing="0" w:line="360" w:lineRule="auto"/>
        <w:jc w:val="both"/>
        <w:rPr>
          <w:rFonts w:ascii="Segoe UI" w:hAnsi="Segoe UI" w:cs="Segoe UI"/>
          <w:color w:val="202122"/>
        </w:rPr>
      </w:pPr>
      <w:r w:rsidRPr="00EA4B23">
        <w:rPr>
          <w:rFonts w:ascii="Segoe UI" w:hAnsi="Segoe UI" w:cs="Segoe UI"/>
          <w:color w:val="202122"/>
        </w:rPr>
        <w:lastRenderedPageBreak/>
        <w:t xml:space="preserve">Chaque symbole de fonction et chaque symbole de prédicat </w:t>
      </w:r>
      <w:proofErr w:type="gramStart"/>
      <w:r w:rsidRPr="00EA4B23">
        <w:rPr>
          <w:rFonts w:ascii="Segoe UI" w:hAnsi="Segoe UI" w:cs="Segoe UI"/>
          <w:color w:val="202122"/>
        </w:rPr>
        <w:t>a</w:t>
      </w:r>
      <w:proofErr w:type="gramEnd"/>
      <w:r w:rsidRPr="00EA4B23">
        <w:rPr>
          <w:rFonts w:ascii="Segoe UI" w:hAnsi="Segoe UI" w:cs="Segoe UI"/>
          <w:color w:val="202122"/>
        </w:rPr>
        <w:t xml:space="preserve"> une </w:t>
      </w:r>
      <w:proofErr w:type="spellStart"/>
      <w:r w:rsidR="00B546B6" w:rsidRPr="00EA4B23">
        <w:rPr>
          <w:rFonts w:ascii="Segoe UI" w:hAnsi="Segoe UI" w:cs="Segoe UI"/>
          <w:i/>
          <w:iCs/>
          <w:color w:val="202122"/>
        </w:rPr>
        <w:fldChar w:fldCharType="begin"/>
      </w:r>
      <w:r w:rsidRPr="00EA4B23">
        <w:rPr>
          <w:rFonts w:ascii="Segoe UI" w:hAnsi="Segoe UI" w:cs="Segoe UI"/>
          <w:i/>
          <w:iCs/>
          <w:color w:val="202122"/>
        </w:rPr>
        <w:instrText xml:space="preserve"> HYPERLINK "https://fr.wikipedia.org/wiki/Arit%C3%A9" \o "Arité" </w:instrText>
      </w:r>
      <w:r w:rsidR="00B546B6" w:rsidRPr="00EA4B23">
        <w:rPr>
          <w:rFonts w:ascii="Segoe UI" w:hAnsi="Segoe UI" w:cs="Segoe UI"/>
          <w:i/>
          <w:iCs/>
          <w:color w:val="202122"/>
        </w:rPr>
        <w:fldChar w:fldCharType="separate"/>
      </w:r>
      <w:r w:rsidRPr="00EA4B23">
        <w:rPr>
          <w:rStyle w:val="Lienhypertexte"/>
          <w:rFonts w:ascii="Segoe UI" w:hAnsi="Segoe UI" w:cs="Segoe UI"/>
          <w:i/>
          <w:iCs/>
          <w:color w:val="0645AD"/>
        </w:rPr>
        <w:t>arité</w:t>
      </w:r>
      <w:proofErr w:type="spellEnd"/>
      <w:r w:rsidR="00B546B6" w:rsidRPr="00EA4B23">
        <w:rPr>
          <w:rFonts w:ascii="Segoe UI" w:hAnsi="Segoe UI" w:cs="Segoe UI"/>
          <w:i/>
          <w:iCs/>
          <w:color w:val="202122"/>
        </w:rPr>
        <w:fldChar w:fldCharType="end"/>
      </w:r>
      <w:r w:rsidRPr="00EA4B23">
        <w:rPr>
          <w:rFonts w:ascii="Segoe UI" w:hAnsi="Segoe UI" w:cs="Segoe UI"/>
          <w:color w:val="202122"/>
        </w:rPr>
        <w:t> : il s'agit du nombre d'arguments ou d'objets auxquels il est appliqué. Par exemple, le prédicat </w:t>
      </w:r>
      <w:r w:rsidRPr="00EA4B23">
        <w:rPr>
          <w:rStyle w:val="mwe-math-mathml-inline"/>
          <w:rFonts w:ascii="Segoe UI" w:eastAsiaTheme="majorEastAsia" w:hAnsi="Segoe UI" w:cs="Segoe UI"/>
          <w:vanish/>
          <w:color w:val="202122"/>
        </w:rPr>
        <w:t>{\displaystyle B}</w:t>
      </w:r>
      <w:r w:rsidR="00B546B6" w:rsidRPr="00B546B6">
        <w:rPr>
          <w:rFonts w:ascii="Segoe UI" w:hAnsi="Segoe UI" w:cs="Segoe UI"/>
          <w:color w:val="202122"/>
        </w:rPr>
        <w:pict>
          <v:shape id="_x0000_i1047" type="#_x0000_t75" alt="B" style="width:24pt;height:24pt"/>
        </w:pict>
      </w:r>
      <w:r w:rsidRPr="00EA4B23">
        <w:rPr>
          <w:rFonts w:ascii="Segoe UI" w:hAnsi="Segoe UI" w:cs="Segoe UI"/>
          <w:color w:val="202122"/>
        </w:rPr>
        <w:t xml:space="preserve"> pour « est bleu(e) » a une </w:t>
      </w:r>
      <w:proofErr w:type="spellStart"/>
      <w:r w:rsidRPr="00EA4B23">
        <w:rPr>
          <w:rFonts w:ascii="Segoe UI" w:hAnsi="Segoe UI" w:cs="Segoe UI"/>
          <w:color w:val="202122"/>
        </w:rPr>
        <w:t>arité</w:t>
      </w:r>
      <w:proofErr w:type="spellEnd"/>
      <w:r w:rsidRPr="00EA4B23">
        <w:rPr>
          <w:rFonts w:ascii="Segoe UI" w:hAnsi="Segoe UI" w:cs="Segoe UI"/>
          <w:color w:val="202122"/>
        </w:rPr>
        <w:t xml:space="preserve"> égale à 1 (on dit qu'il est unaire ou </w:t>
      </w:r>
      <w:hyperlink r:id="rId230" w:tooltip="wikt:monadique" w:history="1">
        <w:r w:rsidRPr="00EA4B23">
          <w:rPr>
            <w:rStyle w:val="Lienhypertexte"/>
            <w:rFonts w:ascii="Segoe UI" w:hAnsi="Segoe UI" w:cs="Segoe UI"/>
            <w:color w:val="3366BB"/>
          </w:rPr>
          <w:t>monadique</w:t>
        </w:r>
      </w:hyperlink>
      <w:r w:rsidRPr="00EA4B23">
        <w:rPr>
          <w:rFonts w:ascii="Segoe UI" w:hAnsi="Segoe UI" w:cs="Segoe UI"/>
          <w:color w:val="202122"/>
        </w:rPr>
        <w:t>), tandis que le prédicat </w:t>
      </w:r>
      <w:r w:rsidRPr="00EA4B23">
        <w:rPr>
          <w:rStyle w:val="mwe-math-mathml-inline"/>
          <w:rFonts w:ascii="Segoe UI" w:eastAsiaTheme="majorEastAsia" w:hAnsi="Segoe UI" w:cs="Segoe UI"/>
          <w:vanish/>
          <w:color w:val="202122"/>
        </w:rPr>
        <w:t>{\displaystyle amis}</w:t>
      </w:r>
      <w:r w:rsidR="00B546B6" w:rsidRPr="00B546B6">
        <w:rPr>
          <w:rFonts w:ascii="Segoe UI" w:hAnsi="Segoe UI" w:cs="Segoe UI"/>
          <w:color w:val="202122"/>
        </w:rPr>
        <w:pict>
          <v:shape id="_x0000_i1048" type="#_x0000_t75" alt="{\displaystyle amis}" style="width:24pt;height:24pt"/>
        </w:pict>
      </w:r>
      <w:r w:rsidRPr="00EA4B23">
        <w:rPr>
          <w:rFonts w:ascii="Segoe UI" w:hAnsi="Segoe UI" w:cs="Segoe UI"/>
          <w:color w:val="202122"/>
        </w:rPr>
        <w:t xml:space="preserve"> pour « être amis » a une </w:t>
      </w:r>
      <w:proofErr w:type="spellStart"/>
      <w:r w:rsidRPr="00EA4B23">
        <w:rPr>
          <w:rFonts w:ascii="Segoe UI" w:hAnsi="Segoe UI" w:cs="Segoe UI"/>
          <w:color w:val="202122"/>
        </w:rPr>
        <w:t>arité</w:t>
      </w:r>
      <w:proofErr w:type="spellEnd"/>
      <w:r w:rsidRPr="00EA4B23">
        <w:rPr>
          <w:rFonts w:ascii="Segoe UI" w:hAnsi="Segoe UI" w:cs="Segoe UI"/>
          <w:color w:val="202122"/>
        </w:rPr>
        <w:t xml:space="preserve"> de deux (on dit qu'il est binaire ou dyadique).</w:t>
      </w:r>
    </w:p>
    <w:p w:rsidR="00D00377" w:rsidRPr="00EA4B23" w:rsidRDefault="00D00377" w:rsidP="007833F6">
      <w:pPr>
        <w:numPr>
          <w:ilvl w:val="0"/>
          <w:numId w:val="29"/>
        </w:numPr>
        <w:shd w:val="clear" w:color="auto" w:fill="FFFFFF"/>
        <w:spacing w:before="100" w:beforeAutospacing="1" w:after="24" w:line="360" w:lineRule="auto"/>
        <w:ind w:left="384"/>
        <w:jc w:val="both"/>
        <w:rPr>
          <w:rFonts w:ascii="Segoe UI" w:hAnsi="Segoe UI" w:cs="Segoe UI"/>
          <w:color w:val="202122"/>
          <w:sz w:val="24"/>
          <w:szCs w:val="24"/>
        </w:rPr>
      </w:pPr>
      <w:r w:rsidRPr="00EA4B23">
        <w:rPr>
          <w:rFonts w:ascii="Segoe UI" w:hAnsi="Segoe UI" w:cs="Segoe UI"/>
          <w:color w:val="202122"/>
          <w:sz w:val="24"/>
          <w:szCs w:val="24"/>
        </w:rPr>
        <w:t>Les symboles </w:t>
      </w:r>
      <w:r w:rsidRPr="00EA4B23">
        <w:rPr>
          <w:rStyle w:val="mwe-math-mathml-inline"/>
          <w:rFonts w:ascii="Segoe UI" w:hAnsi="Segoe UI" w:cs="Segoe UI"/>
          <w:vanish/>
          <w:color w:val="202122"/>
          <w:sz w:val="24"/>
          <w:szCs w:val="24"/>
        </w:rPr>
        <w:t>{\displaystyle \forall }</w:t>
      </w:r>
      <w:r w:rsidR="00B546B6" w:rsidRPr="00B546B6">
        <w:rPr>
          <w:rFonts w:ascii="Segoe UI" w:hAnsi="Segoe UI" w:cs="Segoe UI"/>
          <w:color w:val="202122"/>
          <w:sz w:val="24"/>
          <w:szCs w:val="24"/>
        </w:rPr>
        <w:pict>
          <v:shape id="_x0000_i1049" type="#_x0000_t75" alt="\forall " style="width:24pt;height:24pt"/>
        </w:pict>
      </w:r>
      <w:r w:rsidRPr="00EA4B23">
        <w:rPr>
          <w:rFonts w:ascii="Segoe UI" w:hAnsi="Segoe UI" w:cs="Segoe UI"/>
          <w:color w:val="202122"/>
          <w:sz w:val="24"/>
          <w:szCs w:val="24"/>
        </w:rPr>
        <w:t> (</w:t>
      </w:r>
      <w:r w:rsidRPr="00EA4B23">
        <w:rPr>
          <w:rFonts w:ascii="Segoe UI" w:hAnsi="Segoe UI" w:cs="Segoe UI"/>
          <w:i/>
          <w:iCs/>
          <w:color w:val="202122"/>
          <w:sz w:val="24"/>
          <w:szCs w:val="24"/>
        </w:rPr>
        <w:t>quel que soit</w:t>
      </w:r>
      <w:r w:rsidRPr="00EA4B23">
        <w:rPr>
          <w:rFonts w:ascii="Segoe UI" w:hAnsi="Segoe UI" w:cs="Segoe UI"/>
          <w:color w:val="202122"/>
          <w:sz w:val="24"/>
          <w:szCs w:val="24"/>
        </w:rPr>
        <w:t>) et </w:t>
      </w:r>
      <w:r w:rsidRPr="00EA4B23">
        <w:rPr>
          <w:rStyle w:val="mwe-math-mathml-inline"/>
          <w:rFonts w:ascii="Segoe UI" w:hAnsi="Segoe UI" w:cs="Segoe UI"/>
          <w:vanish/>
          <w:color w:val="202122"/>
          <w:sz w:val="24"/>
          <w:szCs w:val="24"/>
        </w:rPr>
        <w:t>{\displaystyle \exists }</w:t>
      </w:r>
      <w:r w:rsidR="00B546B6" w:rsidRPr="00B546B6">
        <w:rPr>
          <w:rFonts w:ascii="Segoe UI" w:hAnsi="Segoe UI" w:cs="Segoe UI"/>
          <w:color w:val="202122"/>
          <w:sz w:val="24"/>
          <w:szCs w:val="24"/>
        </w:rPr>
        <w:pict>
          <v:shape id="_x0000_i1050" type="#_x0000_t75" alt="\exists " style="width:24pt;height:24pt"/>
        </w:pict>
      </w:r>
      <w:r w:rsidRPr="00EA4B23">
        <w:rPr>
          <w:rFonts w:ascii="Segoe UI" w:hAnsi="Segoe UI" w:cs="Segoe UI"/>
          <w:color w:val="202122"/>
          <w:sz w:val="24"/>
          <w:szCs w:val="24"/>
        </w:rPr>
        <w:t> (</w:t>
      </w:r>
      <w:r w:rsidRPr="00EA4B23">
        <w:rPr>
          <w:rFonts w:ascii="Segoe UI" w:hAnsi="Segoe UI" w:cs="Segoe UI"/>
          <w:i/>
          <w:iCs/>
          <w:color w:val="202122"/>
          <w:sz w:val="24"/>
          <w:szCs w:val="24"/>
        </w:rPr>
        <w:t>il existe</w:t>
      </w:r>
      <w:r w:rsidRPr="00EA4B23">
        <w:rPr>
          <w:rFonts w:ascii="Segoe UI" w:hAnsi="Segoe UI" w:cs="Segoe UI"/>
          <w:color w:val="202122"/>
          <w:sz w:val="24"/>
          <w:szCs w:val="24"/>
        </w:rPr>
        <w:t>), appelés </w:t>
      </w:r>
      <w:r w:rsidRPr="00EA4B23">
        <w:rPr>
          <w:rFonts w:ascii="Segoe UI" w:hAnsi="Segoe UI" w:cs="Segoe UI"/>
          <w:i/>
          <w:iCs/>
          <w:color w:val="202122"/>
          <w:sz w:val="24"/>
          <w:szCs w:val="24"/>
        </w:rPr>
        <w:t>quantificateurs</w:t>
      </w:r>
      <w:r w:rsidRPr="00EA4B23">
        <w:rPr>
          <w:rFonts w:ascii="Segoe UI" w:hAnsi="Segoe UI" w:cs="Segoe UI"/>
          <w:color w:val="202122"/>
          <w:sz w:val="24"/>
          <w:szCs w:val="24"/>
        </w:rPr>
        <w:t>.</w:t>
      </w:r>
    </w:p>
    <w:p w:rsidR="00D00377" w:rsidRPr="00EA4B23" w:rsidRDefault="00D00377" w:rsidP="007833F6">
      <w:pPr>
        <w:numPr>
          <w:ilvl w:val="0"/>
          <w:numId w:val="29"/>
        </w:numPr>
        <w:shd w:val="clear" w:color="auto" w:fill="FFFFFF"/>
        <w:spacing w:before="100" w:beforeAutospacing="1" w:after="24" w:line="360" w:lineRule="auto"/>
        <w:ind w:left="384"/>
        <w:jc w:val="both"/>
        <w:rPr>
          <w:rFonts w:ascii="Segoe UI" w:hAnsi="Segoe UI" w:cs="Segoe UI"/>
          <w:color w:val="202122"/>
          <w:sz w:val="24"/>
          <w:szCs w:val="24"/>
        </w:rPr>
      </w:pPr>
      <w:r w:rsidRPr="00EA4B23">
        <w:rPr>
          <w:rFonts w:ascii="Segoe UI" w:hAnsi="Segoe UI" w:cs="Segoe UI"/>
          <w:color w:val="202122"/>
          <w:sz w:val="24"/>
          <w:szCs w:val="24"/>
        </w:rPr>
        <w:t>Les symboles </w:t>
      </w:r>
      <w:r w:rsidRPr="00EA4B23">
        <w:rPr>
          <w:rStyle w:val="mwe-math-mathml-inline"/>
          <w:rFonts w:ascii="Segoe UI" w:hAnsi="Segoe UI" w:cs="Segoe UI"/>
          <w:vanish/>
          <w:color w:val="202122"/>
          <w:sz w:val="24"/>
          <w:szCs w:val="24"/>
        </w:rPr>
        <w:t>{\displaystyle \lnot }</w:t>
      </w:r>
      <w:r w:rsidR="00B546B6" w:rsidRPr="00B546B6">
        <w:rPr>
          <w:rFonts w:ascii="Segoe UI" w:hAnsi="Segoe UI" w:cs="Segoe UI"/>
          <w:color w:val="202122"/>
          <w:sz w:val="24"/>
          <w:szCs w:val="24"/>
        </w:rPr>
        <w:pict>
          <v:shape id="_x0000_i1051" type="#_x0000_t75" alt="\lnot" style="width:24pt;height:24pt"/>
        </w:pict>
      </w:r>
      <w:r w:rsidRPr="00EA4B23">
        <w:rPr>
          <w:rFonts w:ascii="Segoe UI" w:hAnsi="Segoe UI" w:cs="Segoe UI"/>
          <w:color w:val="202122"/>
          <w:sz w:val="24"/>
          <w:szCs w:val="24"/>
        </w:rPr>
        <w:t> (</w:t>
      </w:r>
      <w:r w:rsidRPr="00EA4B23">
        <w:rPr>
          <w:rFonts w:ascii="Segoe UI" w:hAnsi="Segoe UI" w:cs="Segoe UI"/>
          <w:i/>
          <w:iCs/>
          <w:color w:val="202122"/>
          <w:sz w:val="24"/>
          <w:szCs w:val="24"/>
        </w:rPr>
        <w:t>non</w:t>
      </w:r>
      <w:r w:rsidRPr="00EA4B23">
        <w:rPr>
          <w:rFonts w:ascii="Segoe UI" w:hAnsi="Segoe UI" w:cs="Segoe UI"/>
          <w:color w:val="202122"/>
          <w:sz w:val="24"/>
          <w:szCs w:val="24"/>
        </w:rPr>
        <w:t>), </w:t>
      </w:r>
      <w:r w:rsidRPr="00EA4B23">
        <w:rPr>
          <w:rStyle w:val="mwe-math-mathml-inline"/>
          <w:rFonts w:ascii="Segoe UI" w:hAnsi="Segoe UI" w:cs="Segoe UI"/>
          <w:vanish/>
          <w:color w:val="202122"/>
          <w:sz w:val="24"/>
          <w:szCs w:val="24"/>
        </w:rPr>
        <w:t>{\displaystyle \land }</w:t>
      </w:r>
      <w:r w:rsidR="00B546B6" w:rsidRPr="00B546B6">
        <w:rPr>
          <w:rFonts w:ascii="Segoe UI" w:hAnsi="Segoe UI" w:cs="Segoe UI"/>
          <w:color w:val="202122"/>
          <w:sz w:val="24"/>
          <w:szCs w:val="24"/>
        </w:rPr>
        <w:pict>
          <v:shape id="_x0000_i1052" type="#_x0000_t75" alt="\land " style="width:24pt;height:24pt"/>
        </w:pict>
      </w:r>
      <w:r w:rsidRPr="00EA4B23">
        <w:rPr>
          <w:rFonts w:ascii="Segoe UI" w:hAnsi="Segoe UI" w:cs="Segoe UI"/>
          <w:color w:val="202122"/>
          <w:sz w:val="24"/>
          <w:szCs w:val="24"/>
        </w:rPr>
        <w:t> (</w:t>
      </w:r>
      <w:r w:rsidRPr="00EA4B23">
        <w:rPr>
          <w:rFonts w:ascii="Segoe UI" w:hAnsi="Segoe UI" w:cs="Segoe UI"/>
          <w:i/>
          <w:iCs/>
          <w:color w:val="202122"/>
          <w:sz w:val="24"/>
          <w:szCs w:val="24"/>
        </w:rPr>
        <w:t>et</w:t>
      </w:r>
      <w:r w:rsidRPr="00EA4B23">
        <w:rPr>
          <w:rFonts w:ascii="Segoe UI" w:hAnsi="Segoe UI" w:cs="Segoe UI"/>
          <w:color w:val="202122"/>
          <w:sz w:val="24"/>
          <w:szCs w:val="24"/>
        </w:rPr>
        <w:t>), </w:t>
      </w:r>
      <w:r w:rsidRPr="00EA4B23">
        <w:rPr>
          <w:rStyle w:val="mwe-math-mathml-inline"/>
          <w:rFonts w:ascii="Segoe UI" w:hAnsi="Segoe UI" w:cs="Segoe UI"/>
          <w:vanish/>
          <w:color w:val="202122"/>
          <w:sz w:val="24"/>
          <w:szCs w:val="24"/>
        </w:rPr>
        <w:t>{\displaystyle \lor }</w:t>
      </w:r>
      <w:r w:rsidR="00B546B6" w:rsidRPr="00B546B6">
        <w:rPr>
          <w:rFonts w:ascii="Segoe UI" w:hAnsi="Segoe UI" w:cs="Segoe UI"/>
          <w:color w:val="202122"/>
          <w:sz w:val="24"/>
          <w:szCs w:val="24"/>
        </w:rPr>
        <w:pict>
          <v:shape id="_x0000_i1053" type="#_x0000_t75" alt="\lor " style="width:24pt;height:24pt"/>
        </w:pict>
      </w:r>
      <w:r w:rsidRPr="00EA4B23">
        <w:rPr>
          <w:rFonts w:ascii="Segoe UI" w:hAnsi="Segoe UI" w:cs="Segoe UI"/>
          <w:color w:val="202122"/>
          <w:sz w:val="24"/>
          <w:szCs w:val="24"/>
        </w:rPr>
        <w:t> (</w:t>
      </w:r>
      <w:r w:rsidRPr="00EA4B23">
        <w:rPr>
          <w:rFonts w:ascii="Segoe UI" w:hAnsi="Segoe UI" w:cs="Segoe UI"/>
          <w:i/>
          <w:iCs/>
          <w:color w:val="202122"/>
          <w:sz w:val="24"/>
          <w:szCs w:val="24"/>
        </w:rPr>
        <w:t>ou</w:t>
      </w:r>
      <w:r w:rsidRPr="00EA4B23">
        <w:rPr>
          <w:rFonts w:ascii="Segoe UI" w:hAnsi="Segoe UI" w:cs="Segoe UI"/>
          <w:color w:val="202122"/>
          <w:sz w:val="24"/>
          <w:szCs w:val="24"/>
        </w:rPr>
        <w:t>) et </w:t>
      </w:r>
      <w:r w:rsidRPr="00EA4B23">
        <w:rPr>
          <w:rStyle w:val="mwe-math-mathml-inline"/>
          <w:rFonts w:ascii="Segoe UI" w:hAnsi="Segoe UI" w:cs="Segoe UI"/>
          <w:vanish/>
          <w:color w:val="202122"/>
          <w:sz w:val="24"/>
          <w:szCs w:val="24"/>
        </w:rPr>
        <w:t>{\displaystyle \to }</w:t>
      </w:r>
      <w:r w:rsidR="00B546B6" w:rsidRPr="00B546B6">
        <w:rPr>
          <w:rFonts w:ascii="Segoe UI" w:hAnsi="Segoe UI" w:cs="Segoe UI"/>
          <w:color w:val="202122"/>
          <w:sz w:val="24"/>
          <w:szCs w:val="24"/>
        </w:rPr>
        <w:pict>
          <v:shape id="_x0000_i1054" type="#_x0000_t75" alt="\to " style="width:24pt;height:24pt"/>
        </w:pict>
      </w:r>
      <w:r w:rsidRPr="00EA4B23">
        <w:rPr>
          <w:rFonts w:ascii="Segoe UI" w:hAnsi="Segoe UI" w:cs="Segoe UI"/>
          <w:color w:val="202122"/>
          <w:sz w:val="24"/>
          <w:szCs w:val="24"/>
        </w:rPr>
        <w:t> (</w:t>
      </w:r>
      <w:r w:rsidRPr="00EA4B23">
        <w:rPr>
          <w:rFonts w:ascii="Segoe UI" w:hAnsi="Segoe UI" w:cs="Segoe UI"/>
          <w:i/>
          <w:iCs/>
          <w:color w:val="202122"/>
          <w:sz w:val="24"/>
          <w:szCs w:val="24"/>
        </w:rPr>
        <w:t>implique</w:t>
      </w:r>
      <w:r w:rsidRPr="00EA4B23">
        <w:rPr>
          <w:rFonts w:ascii="Segoe UI" w:hAnsi="Segoe UI" w:cs="Segoe UI"/>
          <w:color w:val="202122"/>
          <w:sz w:val="24"/>
          <w:szCs w:val="24"/>
        </w:rPr>
        <w:t>), qui sont des </w:t>
      </w:r>
      <w:r w:rsidRPr="00EA4B23">
        <w:rPr>
          <w:rFonts w:ascii="Segoe UI" w:hAnsi="Segoe UI" w:cs="Segoe UI"/>
          <w:i/>
          <w:iCs/>
          <w:color w:val="202122"/>
          <w:sz w:val="24"/>
          <w:szCs w:val="24"/>
        </w:rPr>
        <w:t>connecteurs</w:t>
      </w:r>
      <w:r w:rsidRPr="00EA4B23">
        <w:rPr>
          <w:rFonts w:ascii="Segoe UI" w:hAnsi="Segoe UI" w:cs="Segoe UI"/>
          <w:color w:val="202122"/>
          <w:sz w:val="24"/>
          <w:szCs w:val="24"/>
        </w:rPr>
        <w:t> que possède aussi le </w:t>
      </w:r>
      <w:hyperlink r:id="rId231" w:tooltip="Calcul des propositions" w:history="1">
        <w:r w:rsidRPr="00EA4B23">
          <w:rPr>
            <w:rStyle w:val="Lienhypertexte"/>
            <w:rFonts w:ascii="Segoe UI" w:hAnsi="Segoe UI" w:cs="Segoe UI"/>
            <w:sz w:val="24"/>
            <w:szCs w:val="24"/>
          </w:rPr>
          <w:t>calcul des propositions</w:t>
        </w:r>
      </w:hyperlink>
      <w:r w:rsidRPr="00EA4B23">
        <w:rPr>
          <w:rFonts w:ascii="Segoe UI" w:hAnsi="Segoe UI" w:cs="Segoe UI"/>
          <w:sz w:val="24"/>
          <w:szCs w:val="24"/>
        </w:rPr>
        <w:t>.</w:t>
      </w:r>
    </w:p>
    <w:p w:rsidR="00D00377" w:rsidRPr="00EA4B23" w:rsidRDefault="00D00377" w:rsidP="007833F6">
      <w:pPr>
        <w:numPr>
          <w:ilvl w:val="0"/>
          <w:numId w:val="29"/>
        </w:numPr>
        <w:shd w:val="clear" w:color="auto" w:fill="FFFFFF"/>
        <w:spacing w:before="100" w:beforeAutospacing="1" w:after="24" w:line="360" w:lineRule="auto"/>
        <w:ind w:left="384"/>
        <w:jc w:val="both"/>
        <w:rPr>
          <w:rFonts w:ascii="Segoe UI" w:hAnsi="Segoe UI" w:cs="Segoe UI"/>
          <w:color w:val="202122"/>
          <w:sz w:val="24"/>
          <w:szCs w:val="24"/>
        </w:rPr>
      </w:pPr>
      <w:r w:rsidRPr="00EA4B23">
        <w:rPr>
          <w:rFonts w:ascii="Segoe UI" w:hAnsi="Segoe UI" w:cs="Segoe UI"/>
          <w:color w:val="202122"/>
          <w:sz w:val="24"/>
          <w:szCs w:val="24"/>
        </w:rPr>
        <w:t xml:space="preserve">Les symboles de ponctuation </w:t>
      </w:r>
      <w:proofErr w:type="gramStart"/>
      <w:r w:rsidRPr="00EA4B23">
        <w:rPr>
          <w:rFonts w:ascii="Segoe UI" w:hAnsi="Segoe UI" w:cs="Segoe UI"/>
          <w:color w:val="202122"/>
          <w:sz w:val="24"/>
          <w:szCs w:val="24"/>
        </w:rPr>
        <w:t>« )</w:t>
      </w:r>
      <w:proofErr w:type="gramEnd"/>
      <w:r w:rsidRPr="00EA4B23">
        <w:rPr>
          <w:rFonts w:ascii="Segoe UI" w:hAnsi="Segoe UI" w:cs="Segoe UI"/>
          <w:color w:val="202122"/>
          <w:sz w:val="24"/>
          <w:szCs w:val="24"/>
        </w:rPr>
        <w:t> » et « ( ».</w:t>
      </w:r>
    </w:p>
    <w:p w:rsidR="00D00377" w:rsidRPr="00EA4B23" w:rsidRDefault="00D00377" w:rsidP="00D00377">
      <w:pPr>
        <w:pStyle w:val="NormalWeb"/>
        <w:shd w:val="clear" w:color="auto" w:fill="FFFFFF"/>
        <w:spacing w:before="120" w:beforeAutospacing="0" w:after="120" w:afterAutospacing="0" w:line="360" w:lineRule="auto"/>
        <w:jc w:val="both"/>
        <w:rPr>
          <w:rFonts w:ascii="Segoe UI" w:hAnsi="Segoe UI" w:cs="Segoe UI"/>
          <w:color w:val="202122"/>
        </w:rPr>
      </w:pPr>
      <w:r w:rsidRPr="00EA4B23">
        <w:rPr>
          <w:rFonts w:ascii="Segoe UI" w:hAnsi="Segoe UI" w:cs="Segoe UI"/>
          <w:color w:val="202122"/>
        </w:rPr>
        <w:t>On pourrait se contenter d'un seul quantificateur </w:t>
      </w:r>
      <w:r w:rsidRPr="00EA4B23">
        <w:rPr>
          <w:rStyle w:val="mwe-math-mathml-inline"/>
          <w:rFonts w:ascii="Segoe UI" w:eastAsiaTheme="majorEastAsia" w:hAnsi="Segoe UI" w:cs="Segoe UI"/>
          <w:vanish/>
          <w:color w:val="202122"/>
        </w:rPr>
        <w:t>{\displaystyle \forall }</w:t>
      </w:r>
      <w:r w:rsidR="00B546B6" w:rsidRPr="00B546B6">
        <w:rPr>
          <w:rFonts w:ascii="Segoe UI" w:hAnsi="Segoe UI" w:cs="Segoe UI"/>
          <w:color w:val="202122"/>
        </w:rPr>
        <w:pict>
          <v:shape id="_x0000_i1055" type="#_x0000_t75" alt="\forall " style="width:24pt;height:24pt"/>
        </w:pict>
      </w:r>
      <w:r w:rsidRPr="00EA4B23">
        <w:rPr>
          <w:rFonts w:ascii="Segoe UI" w:hAnsi="Segoe UI" w:cs="Segoe UI"/>
          <w:color w:val="202122"/>
        </w:rPr>
        <w:t> et de deux connecteurs logiques </w:t>
      </w:r>
      <w:r w:rsidRPr="00EA4B23">
        <w:rPr>
          <w:rStyle w:val="mwe-math-mathml-inline"/>
          <w:rFonts w:ascii="Segoe UI" w:eastAsiaTheme="majorEastAsia" w:hAnsi="Segoe UI" w:cs="Segoe UI"/>
          <w:vanish/>
          <w:color w:val="202122"/>
        </w:rPr>
        <w:t>{\displaystyle \lnot }</w:t>
      </w:r>
      <w:r w:rsidR="00B546B6" w:rsidRPr="00B546B6">
        <w:rPr>
          <w:rFonts w:ascii="Segoe UI" w:hAnsi="Segoe UI" w:cs="Segoe UI"/>
          <w:color w:val="202122"/>
        </w:rPr>
        <w:pict>
          <v:shape id="_x0000_i1056" type="#_x0000_t75" alt="\lnot" style="width:24pt;height:24pt"/>
        </w:pict>
      </w:r>
      <w:r w:rsidRPr="00EA4B23">
        <w:rPr>
          <w:rFonts w:ascii="Segoe UI" w:hAnsi="Segoe UI" w:cs="Segoe UI"/>
          <w:color w:val="202122"/>
        </w:rPr>
        <w:t> et </w:t>
      </w:r>
      <w:r w:rsidRPr="00EA4B23">
        <w:rPr>
          <w:rStyle w:val="mwe-math-mathml-inline"/>
          <w:rFonts w:ascii="Segoe UI" w:eastAsiaTheme="majorEastAsia" w:hAnsi="Segoe UI" w:cs="Segoe UI"/>
          <w:vanish/>
          <w:color w:val="202122"/>
        </w:rPr>
        <w:t>{\displaystyle \land }</w:t>
      </w:r>
      <w:r w:rsidR="00B546B6" w:rsidRPr="00B546B6">
        <w:rPr>
          <w:rFonts w:ascii="Segoe UI" w:hAnsi="Segoe UI" w:cs="Segoe UI"/>
          <w:color w:val="202122"/>
        </w:rPr>
        <w:pict>
          <v:shape id="_x0000_i1057" type="#_x0000_t75" alt="\land " style="width:24pt;height:24pt"/>
        </w:pict>
      </w:r>
      <w:r w:rsidRPr="00EA4B23">
        <w:rPr>
          <w:rFonts w:ascii="Segoe UI" w:hAnsi="Segoe UI" w:cs="Segoe UI"/>
          <w:color w:val="202122"/>
        </w:rPr>
        <w:t> en définissant les autres connecteurs et quantificateur à partir de ceux-ci. Par exemple </w:t>
      </w:r>
      <w:r w:rsidRPr="00EA4B23">
        <w:rPr>
          <w:rStyle w:val="mwe-math-mathml-inline"/>
          <w:rFonts w:ascii="Segoe UI" w:eastAsiaTheme="majorEastAsia" w:hAnsi="Segoe UI" w:cs="Segoe UI"/>
          <w:vanish/>
          <w:color w:val="202122"/>
        </w:rPr>
        <w:t>{\displaystyle \exists x\;P(x)}</w:t>
      </w:r>
      <w:r w:rsidR="00B546B6" w:rsidRPr="00B546B6">
        <w:rPr>
          <w:rFonts w:ascii="Segoe UI" w:hAnsi="Segoe UI" w:cs="Segoe UI"/>
          <w:color w:val="202122"/>
        </w:rPr>
        <w:pict>
          <v:shape id="_x0000_i1058" type="#_x0000_t75" alt="{\displaystyle \exists x\;P(x)}" style="width:24pt;height:24pt"/>
        </w:pict>
      </w:r>
      <w:r w:rsidRPr="00EA4B23">
        <w:rPr>
          <w:rFonts w:ascii="Segoe UI" w:hAnsi="Segoe UI" w:cs="Segoe UI"/>
          <w:color w:val="202122"/>
        </w:rPr>
        <w:t xml:space="preserve"> est défini </w:t>
      </w:r>
      <w:proofErr w:type="gramStart"/>
      <w:r w:rsidRPr="00EA4B23">
        <w:rPr>
          <w:rFonts w:ascii="Segoe UI" w:hAnsi="Segoe UI" w:cs="Segoe UI"/>
          <w:color w:val="202122"/>
        </w:rPr>
        <w:t>comme </w:t>
      </w:r>
      <w:proofErr w:type="gramEnd"/>
      <w:r w:rsidRPr="00EA4B23">
        <w:rPr>
          <w:rStyle w:val="mwe-math-mathml-inline"/>
          <w:rFonts w:ascii="Segoe UI" w:eastAsiaTheme="majorEastAsia" w:hAnsi="Segoe UI" w:cs="Segoe UI"/>
          <w:vanish/>
          <w:color w:val="202122"/>
        </w:rPr>
        <w:t>{\displaystyle \lnot (\forall x\;\lnot P(x))}</w:t>
      </w:r>
      <w:r w:rsidR="00B546B6" w:rsidRPr="00B546B6">
        <w:rPr>
          <w:rFonts w:ascii="Segoe UI" w:hAnsi="Segoe UI" w:cs="Segoe UI"/>
          <w:color w:val="202122"/>
        </w:rPr>
        <w:pict>
          <v:shape id="_x0000_i1059" type="#_x0000_t75" alt="{\displaystyle \lnot (\forall x\;\lnot P(x))}" style="width:24pt;height:24pt"/>
        </w:pict>
      </w:r>
      <w:r w:rsidRPr="00EA4B23">
        <w:rPr>
          <w:rFonts w:ascii="Segoe UI" w:hAnsi="Segoe UI" w:cs="Segoe UI"/>
          <w:color w:val="202122"/>
        </w:rPr>
        <w:t>.</w:t>
      </w:r>
    </w:p>
    <w:p w:rsidR="00D00377" w:rsidRPr="00EA4B23" w:rsidRDefault="00D00377" w:rsidP="00D00377">
      <w:pPr>
        <w:pStyle w:val="NormalWeb"/>
        <w:shd w:val="clear" w:color="auto" w:fill="FFFFFF"/>
        <w:spacing w:before="120" w:beforeAutospacing="0" w:after="120" w:afterAutospacing="0" w:line="360" w:lineRule="auto"/>
        <w:jc w:val="both"/>
        <w:rPr>
          <w:rFonts w:ascii="Segoe UI" w:hAnsi="Segoe UI" w:cs="Segoe UI"/>
          <w:color w:val="202122"/>
        </w:rPr>
      </w:pPr>
      <w:r w:rsidRPr="00EA4B23">
        <w:rPr>
          <w:rFonts w:ascii="Segoe UI" w:hAnsi="Segoe UI" w:cs="Segoe UI"/>
          <w:color w:val="202122"/>
        </w:rPr>
        <w:t>Les formules du calcul des prédicats du premier ordre sont définies par induction :</w:t>
      </w:r>
    </w:p>
    <w:p w:rsidR="00D00377" w:rsidRPr="00EA4B23" w:rsidRDefault="00D00377" w:rsidP="007833F6">
      <w:pPr>
        <w:numPr>
          <w:ilvl w:val="0"/>
          <w:numId w:val="30"/>
        </w:numPr>
        <w:shd w:val="clear" w:color="auto" w:fill="FFFFFF"/>
        <w:spacing w:before="100" w:beforeAutospacing="1" w:after="24" w:line="360" w:lineRule="auto"/>
        <w:ind w:left="384"/>
        <w:jc w:val="both"/>
        <w:rPr>
          <w:rFonts w:ascii="Segoe UI" w:hAnsi="Segoe UI" w:cs="Segoe UI"/>
          <w:color w:val="202122"/>
          <w:sz w:val="24"/>
          <w:szCs w:val="24"/>
        </w:rPr>
      </w:pPr>
      <w:r w:rsidRPr="00EA4B23">
        <w:rPr>
          <w:rStyle w:val="mwe-math-mathml-inline"/>
          <w:rFonts w:ascii="Segoe UI" w:hAnsi="Segoe UI" w:cs="Segoe UI"/>
          <w:vanish/>
          <w:color w:val="202122"/>
          <w:sz w:val="24"/>
          <w:szCs w:val="24"/>
        </w:rPr>
        <w:t>{\displaystyle P(t_{1},\dots ,t_{n})}</w:t>
      </w:r>
      <w:r w:rsidR="00B546B6" w:rsidRPr="00B546B6">
        <w:rPr>
          <w:rFonts w:ascii="Segoe UI" w:hAnsi="Segoe UI" w:cs="Segoe UI"/>
          <w:color w:val="202122"/>
          <w:sz w:val="24"/>
          <w:szCs w:val="24"/>
        </w:rPr>
        <w:pict>
          <v:shape id="_x0000_i1060" type="#_x0000_t75" alt="{\displaystyle P(t_{1},\dots ,t_{n})}" style="width:24pt;height:24pt"/>
        </w:pict>
      </w:r>
      <w:r w:rsidRPr="00EA4B23">
        <w:rPr>
          <w:rFonts w:ascii="Segoe UI" w:hAnsi="Segoe UI" w:cs="Segoe UI"/>
          <w:color w:val="202122"/>
          <w:sz w:val="24"/>
          <w:szCs w:val="24"/>
        </w:rPr>
        <w:t> si </w:t>
      </w:r>
      <w:r w:rsidRPr="00EA4B23">
        <w:rPr>
          <w:rStyle w:val="mwe-math-mathml-inline"/>
          <w:rFonts w:ascii="Segoe UI" w:hAnsi="Segoe UI" w:cs="Segoe UI"/>
          <w:vanish/>
          <w:color w:val="202122"/>
          <w:sz w:val="24"/>
          <w:szCs w:val="24"/>
        </w:rPr>
        <w:t>{\displaystyle P}</w:t>
      </w:r>
      <w:r w:rsidR="00B546B6" w:rsidRPr="00B546B6">
        <w:rPr>
          <w:rFonts w:ascii="Segoe UI" w:hAnsi="Segoe UI" w:cs="Segoe UI"/>
          <w:color w:val="202122"/>
          <w:sz w:val="24"/>
          <w:szCs w:val="24"/>
        </w:rPr>
        <w:pict>
          <v:shape id="_x0000_i1061" type="#_x0000_t75" alt="P" style="width:24pt;height:24pt"/>
        </w:pict>
      </w:r>
      <w:r w:rsidRPr="00EA4B23">
        <w:rPr>
          <w:rFonts w:ascii="Segoe UI" w:hAnsi="Segoe UI" w:cs="Segoe UI"/>
          <w:color w:val="202122"/>
          <w:sz w:val="24"/>
          <w:szCs w:val="24"/>
        </w:rPr>
        <w:t> un symbole de prédicat d'</w:t>
      </w:r>
      <w:proofErr w:type="spellStart"/>
      <w:r w:rsidRPr="00EA4B23">
        <w:rPr>
          <w:rFonts w:ascii="Segoe UI" w:hAnsi="Segoe UI" w:cs="Segoe UI"/>
          <w:color w:val="202122"/>
          <w:sz w:val="24"/>
          <w:szCs w:val="24"/>
        </w:rPr>
        <w:t>arité</w:t>
      </w:r>
      <w:proofErr w:type="spellEnd"/>
      <w:r w:rsidRPr="00EA4B23">
        <w:rPr>
          <w:rFonts w:ascii="Segoe UI" w:hAnsi="Segoe UI" w:cs="Segoe UI"/>
          <w:color w:val="202122"/>
          <w:sz w:val="24"/>
          <w:szCs w:val="24"/>
        </w:rPr>
        <w:t> </w:t>
      </w:r>
      <w:r w:rsidRPr="00EA4B23">
        <w:rPr>
          <w:rFonts w:ascii="Segoe UI" w:hAnsi="Segoe UI" w:cs="Segoe UI"/>
          <w:i/>
          <w:iCs/>
          <w:color w:val="202122"/>
          <w:sz w:val="24"/>
          <w:szCs w:val="24"/>
        </w:rPr>
        <w:t>n</w:t>
      </w:r>
      <w:r w:rsidRPr="00EA4B23">
        <w:rPr>
          <w:rFonts w:ascii="Segoe UI" w:hAnsi="Segoe UI" w:cs="Segoe UI"/>
          <w:color w:val="202122"/>
          <w:sz w:val="24"/>
          <w:szCs w:val="24"/>
        </w:rPr>
        <w:t> et </w:t>
      </w:r>
      <w:r w:rsidRPr="00EA4B23">
        <w:rPr>
          <w:rFonts w:ascii="Segoe UI" w:hAnsi="Segoe UI" w:cs="Segoe UI"/>
          <w:i/>
          <w:iCs/>
          <w:color w:val="202122"/>
          <w:sz w:val="24"/>
          <w:szCs w:val="24"/>
        </w:rPr>
        <w:t>t</w:t>
      </w:r>
      <w:r w:rsidRPr="00EA4B23">
        <w:rPr>
          <w:rFonts w:ascii="Segoe UI" w:hAnsi="Segoe UI" w:cs="Segoe UI"/>
          <w:color w:val="202122"/>
          <w:sz w:val="24"/>
          <w:szCs w:val="24"/>
          <w:vertAlign w:val="subscript"/>
        </w:rPr>
        <w:t>1</w:t>
      </w:r>
      <w:r w:rsidRPr="00EA4B23">
        <w:rPr>
          <w:rFonts w:ascii="Segoe UI" w:hAnsi="Segoe UI" w:cs="Segoe UI"/>
          <w:color w:val="202122"/>
          <w:sz w:val="24"/>
          <w:szCs w:val="24"/>
        </w:rPr>
        <w:t>, …, </w:t>
      </w:r>
      <w:proofErr w:type="spellStart"/>
      <w:r w:rsidRPr="00EA4B23">
        <w:rPr>
          <w:rFonts w:ascii="Segoe UI" w:hAnsi="Segoe UI" w:cs="Segoe UI"/>
          <w:i/>
          <w:iCs/>
          <w:color w:val="202122"/>
          <w:sz w:val="24"/>
          <w:szCs w:val="24"/>
        </w:rPr>
        <w:t>t</w:t>
      </w:r>
      <w:r w:rsidRPr="00EA4B23">
        <w:rPr>
          <w:rFonts w:ascii="Segoe UI" w:hAnsi="Segoe UI" w:cs="Segoe UI"/>
          <w:i/>
          <w:iCs/>
          <w:color w:val="202122"/>
          <w:sz w:val="24"/>
          <w:szCs w:val="24"/>
          <w:vertAlign w:val="subscript"/>
        </w:rPr>
        <w:t>n</w:t>
      </w:r>
      <w:proofErr w:type="spellEnd"/>
      <w:r w:rsidRPr="00EA4B23">
        <w:rPr>
          <w:rFonts w:ascii="Segoe UI" w:hAnsi="Segoe UI" w:cs="Segoe UI"/>
          <w:color w:val="202122"/>
          <w:sz w:val="24"/>
          <w:szCs w:val="24"/>
        </w:rPr>
        <w:t> sont des </w:t>
      </w:r>
      <w:hyperlink r:id="rId232" w:tooltip="Terme (logique)" w:history="1">
        <w:r w:rsidRPr="00EA4B23">
          <w:rPr>
            <w:rStyle w:val="Lienhypertexte"/>
            <w:rFonts w:ascii="Segoe UI" w:hAnsi="Segoe UI" w:cs="Segoe UI"/>
            <w:sz w:val="24"/>
            <w:szCs w:val="24"/>
          </w:rPr>
          <w:t>termes</w:t>
        </w:r>
      </w:hyperlink>
      <w:r w:rsidRPr="00EA4B23">
        <w:rPr>
          <w:rFonts w:ascii="Segoe UI" w:hAnsi="Segoe UI" w:cs="Segoe UI"/>
          <w:color w:val="202122"/>
          <w:sz w:val="24"/>
          <w:szCs w:val="24"/>
        </w:rPr>
        <w:t> (une telle formule est appelée un </w:t>
      </w:r>
      <w:r w:rsidRPr="00EA4B23">
        <w:rPr>
          <w:rFonts w:ascii="Segoe UI" w:hAnsi="Segoe UI" w:cs="Segoe UI"/>
          <w:i/>
          <w:iCs/>
          <w:color w:val="202122"/>
          <w:sz w:val="24"/>
          <w:szCs w:val="24"/>
        </w:rPr>
        <w:t>atome</w:t>
      </w:r>
      <w:r w:rsidRPr="00EA4B23">
        <w:rPr>
          <w:rFonts w:ascii="Segoe UI" w:hAnsi="Segoe UI" w:cs="Segoe UI"/>
          <w:color w:val="202122"/>
          <w:sz w:val="24"/>
          <w:szCs w:val="24"/>
        </w:rPr>
        <w:t> ou une </w:t>
      </w:r>
      <w:r w:rsidRPr="00EA4B23">
        <w:rPr>
          <w:rFonts w:ascii="Segoe UI" w:hAnsi="Segoe UI" w:cs="Segoe UI"/>
          <w:i/>
          <w:iCs/>
          <w:color w:val="202122"/>
          <w:sz w:val="24"/>
          <w:szCs w:val="24"/>
        </w:rPr>
        <w:t>formule atomique</w:t>
      </w:r>
      <w:r w:rsidRPr="00EA4B23">
        <w:rPr>
          <w:rFonts w:ascii="Segoe UI" w:hAnsi="Segoe UI" w:cs="Segoe UI"/>
          <w:color w:val="202122"/>
          <w:sz w:val="24"/>
          <w:szCs w:val="24"/>
        </w:rPr>
        <w:t>) ;</w:t>
      </w:r>
    </w:p>
    <w:p w:rsidR="00D00377" w:rsidRPr="00EA4B23" w:rsidRDefault="00D00377" w:rsidP="007833F6">
      <w:pPr>
        <w:numPr>
          <w:ilvl w:val="0"/>
          <w:numId w:val="30"/>
        </w:numPr>
        <w:shd w:val="clear" w:color="auto" w:fill="FFFFFF"/>
        <w:spacing w:before="100" w:beforeAutospacing="1" w:after="24" w:line="360" w:lineRule="auto"/>
        <w:ind w:left="384"/>
        <w:jc w:val="both"/>
        <w:rPr>
          <w:rFonts w:ascii="Segoe UI" w:hAnsi="Segoe UI" w:cs="Segoe UI"/>
          <w:color w:val="202122"/>
          <w:sz w:val="24"/>
          <w:szCs w:val="24"/>
        </w:rPr>
      </w:pPr>
      <w:r w:rsidRPr="00EA4B23">
        <w:rPr>
          <w:rFonts w:ascii="Segoe UI" w:hAnsi="Segoe UI" w:cs="Segoe UI"/>
          <w:color w:val="202122"/>
          <w:sz w:val="24"/>
          <w:szCs w:val="24"/>
        </w:rPr>
        <w:t>¬</w:t>
      </w:r>
      <w:r w:rsidRPr="00EA4B23">
        <w:rPr>
          <w:rFonts w:ascii="Segoe UI" w:hAnsi="Segoe UI" w:cs="Segoe UI"/>
          <w:i/>
          <w:iCs/>
          <w:color w:val="202122"/>
          <w:sz w:val="24"/>
          <w:szCs w:val="24"/>
        </w:rPr>
        <w:t>e</w:t>
      </w:r>
      <w:r w:rsidRPr="00EA4B23">
        <w:rPr>
          <w:rFonts w:ascii="Segoe UI" w:hAnsi="Segoe UI" w:cs="Segoe UI"/>
          <w:color w:val="202122"/>
          <w:sz w:val="24"/>
          <w:szCs w:val="24"/>
        </w:rPr>
        <w:t> si e est une formule ;</w:t>
      </w:r>
    </w:p>
    <w:p w:rsidR="00D00377" w:rsidRPr="00EA4B23" w:rsidRDefault="00D00377" w:rsidP="007833F6">
      <w:pPr>
        <w:numPr>
          <w:ilvl w:val="0"/>
          <w:numId w:val="30"/>
        </w:numPr>
        <w:shd w:val="clear" w:color="auto" w:fill="FFFFFF"/>
        <w:spacing w:before="100" w:beforeAutospacing="1" w:after="24" w:line="360" w:lineRule="auto"/>
        <w:ind w:left="384"/>
        <w:jc w:val="both"/>
        <w:rPr>
          <w:rFonts w:ascii="Segoe UI" w:hAnsi="Segoe UI" w:cs="Segoe UI"/>
          <w:color w:val="202122"/>
          <w:sz w:val="24"/>
          <w:szCs w:val="24"/>
        </w:rPr>
      </w:pPr>
      <w:r w:rsidRPr="00EA4B23">
        <w:rPr>
          <w:rFonts w:ascii="Segoe UI" w:hAnsi="Segoe UI" w:cs="Segoe UI"/>
          <w:color w:val="202122"/>
          <w:sz w:val="24"/>
          <w:szCs w:val="24"/>
        </w:rPr>
        <w:t>(</w:t>
      </w:r>
      <w:r w:rsidRPr="00EA4B23">
        <w:rPr>
          <w:rFonts w:ascii="Segoe UI" w:hAnsi="Segoe UI" w:cs="Segoe UI"/>
          <w:i/>
          <w:iCs/>
          <w:color w:val="202122"/>
          <w:sz w:val="24"/>
          <w:szCs w:val="24"/>
        </w:rPr>
        <w:t>e</w:t>
      </w:r>
      <w:r w:rsidRPr="00EA4B23">
        <w:rPr>
          <w:rFonts w:ascii="Segoe UI" w:hAnsi="Segoe UI" w:cs="Segoe UI"/>
          <w:color w:val="202122"/>
          <w:sz w:val="24"/>
          <w:szCs w:val="24"/>
          <w:vertAlign w:val="subscript"/>
        </w:rPr>
        <w:t>1</w:t>
      </w:r>
      <w:r w:rsidRPr="00EA4B23">
        <w:rPr>
          <w:rFonts w:ascii="Cambria Math" w:hAnsi="Cambria Math" w:cs="Segoe UI"/>
          <w:color w:val="202122"/>
          <w:sz w:val="24"/>
          <w:szCs w:val="24"/>
        </w:rPr>
        <w:t>∧</w:t>
      </w:r>
      <w:r w:rsidRPr="00EA4B23">
        <w:rPr>
          <w:rFonts w:ascii="Segoe UI" w:hAnsi="Segoe UI" w:cs="Segoe UI"/>
          <w:i/>
          <w:iCs/>
          <w:color w:val="202122"/>
          <w:sz w:val="24"/>
          <w:szCs w:val="24"/>
        </w:rPr>
        <w:t>e</w:t>
      </w:r>
      <w:r w:rsidRPr="00EA4B23">
        <w:rPr>
          <w:rFonts w:ascii="Segoe UI" w:hAnsi="Segoe UI" w:cs="Segoe UI"/>
          <w:color w:val="202122"/>
          <w:sz w:val="24"/>
          <w:szCs w:val="24"/>
          <w:vertAlign w:val="subscript"/>
        </w:rPr>
        <w:t>2</w:t>
      </w:r>
      <w:r w:rsidRPr="00EA4B23">
        <w:rPr>
          <w:rFonts w:ascii="Segoe UI" w:hAnsi="Segoe UI" w:cs="Segoe UI"/>
          <w:color w:val="202122"/>
          <w:sz w:val="24"/>
          <w:szCs w:val="24"/>
        </w:rPr>
        <w:t>) si </w:t>
      </w:r>
      <w:r w:rsidRPr="00EA4B23">
        <w:rPr>
          <w:rFonts w:ascii="Segoe UI" w:hAnsi="Segoe UI" w:cs="Segoe UI"/>
          <w:i/>
          <w:iCs/>
          <w:color w:val="202122"/>
          <w:sz w:val="24"/>
          <w:szCs w:val="24"/>
        </w:rPr>
        <w:t>e</w:t>
      </w:r>
      <w:r w:rsidRPr="00EA4B23">
        <w:rPr>
          <w:rFonts w:ascii="Segoe UI" w:hAnsi="Segoe UI" w:cs="Segoe UI"/>
          <w:color w:val="202122"/>
          <w:sz w:val="24"/>
          <w:szCs w:val="24"/>
          <w:vertAlign w:val="subscript"/>
        </w:rPr>
        <w:t>1</w:t>
      </w:r>
      <w:r w:rsidRPr="00EA4B23">
        <w:rPr>
          <w:rFonts w:ascii="Segoe UI" w:hAnsi="Segoe UI" w:cs="Segoe UI"/>
          <w:color w:val="202122"/>
          <w:sz w:val="24"/>
          <w:szCs w:val="24"/>
        </w:rPr>
        <w:t> et </w:t>
      </w:r>
      <w:r w:rsidRPr="00EA4B23">
        <w:rPr>
          <w:rFonts w:ascii="Segoe UI" w:hAnsi="Segoe UI" w:cs="Segoe UI"/>
          <w:i/>
          <w:iCs/>
          <w:color w:val="202122"/>
          <w:sz w:val="24"/>
          <w:szCs w:val="24"/>
        </w:rPr>
        <w:t>e</w:t>
      </w:r>
      <w:r w:rsidRPr="00EA4B23">
        <w:rPr>
          <w:rFonts w:ascii="Segoe UI" w:hAnsi="Segoe UI" w:cs="Segoe UI"/>
          <w:color w:val="202122"/>
          <w:sz w:val="24"/>
          <w:szCs w:val="24"/>
          <w:vertAlign w:val="subscript"/>
        </w:rPr>
        <w:t>2</w:t>
      </w:r>
      <w:r w:rsidRPr="00EA4B23">
        <w:rPr>
          <w:rFonts w:ascii="Segoe UI" w:hAnsi="Segoe UI" w:cs="Segoe UI"/>
          <w:color w:val="202122"/>
          <w:sz w:val="24"/>
          <w:szCs w:val="24"/>
        </w:rPr>
        <w:t> sont des formules ;</w:t>
      </w:r>
    </w:p>
    <w:p w:rsidR="00D00377" w:rsidRPr="00EA4B23" w:rsidRDefault="00D00377" w:rsidP="007833F6">
      <w:pPr>
        <w:numPr>
          <w:ilvl w:val="0"/>
          <w:numId w:val="30"/>
        </w:numPr>
        <w:shd w:val="clear" w:color="auto" w:fill="FFFFFF"/>
        <w:spacing w:before="100" w:beforeAutospacing="1" w:after="24" w:line="360" w:lineRule="auto"/>
        <w:ind w:left="384"/>
        <w:jc w:val="both"/>
        <w:rPr>
          <w:rFonts w:ascii="Segoe UI" w:hAnsi="Segoe UI" w:cs="Segoe UI"/>
          <w:color w:val="202122"/>
          <w:sz w:val="24"/>
          <w:szCs w:val="24"/>
        </w:rPr>
      </w:pPr>
      <w:r w:rsidRPr="00EA4B23">
        <w:rPr>
          <w:rFonts w:ascii="Segoe UI" w:hAnsi="Segoe UI" w:cs="Segoe UI"/>
          <w:color w:val="202122"/>
          <w:sz w:val="24"/>
          <w:szCs w:val="24"/>
        </w:rPr>
        <w:t>(</w:t>
      </w:r>
      <w:r w:rsidRPr="00EA4B23">
        <w:rPr>
          <w:rFonts w:ascii="Segoe UI" w:hAnsi="Segoe UI" w:cs="Segoe UI"/>
          <w:i/>
          <w:iCs/>
          <w:color w:val="202122"/>
          <w:sz w:val="24"/>
          <w:szCs w:val="24"/>
        </w:rPr>
        <w:t>e</w:t>
      </w:r>
      <w:r w:rsidRPr="00EA4B23">
        <w:rPr>
          <w:rFonts w:ascii="Segoe UI" w:hAnsi="Segoe UI" w:cs="Segoe UI"/>
          <w:color w:val="202122"/>
          <w:sz w:val="24"/>
          <w:szCs w:val="24"/>
          <w:vertAlign w:val="subscript"/>
        </w:rPr>
        <w:t>1</w:t>
      </w:r>
      <w:r w:rsidRPr="00EA4B23">
        <w:rPr>
          <w:rFonts w:ascii="Cambria Math" w:hAnsi="Cambria Math" w:cs="Segoe UI"/>
          <w:color w:val="202122"/>
          <w:sz w:val="24"/>
          <w:szCs w:val="24"/>
        </w:rPr>
        <w:t>∨</w:t>
      </w:r>
      <w:r w:rsidRPr="00EA4B23">
        <w:rPr>
          <w:rFonts w:ascii="Segoe UI" w:hAnsi="Segoe UI" w:cs="Segoe UI"/>
          <w:i/>
          <w:iCs/>
          <w:color w:val="202122"/>
          <w:sz w:val="24"/>
          <w:szCs w:val="24"/>
        </w:rPr>
        <w:t>e</w:t>
      </w:r>
      <w:r w:rsidRPr="00EA4B23">
        <w:rPr>
          <w:rFonts w:ascii="Segoe UI" w:hAnsi="Segoe UI" w:cs="Segoe UI"/>
          <w:color w:val="202122"/>
          <w:sz w:val="24"/>
          <w:szCs w:val="24"/>
          <w:vertAlign w:val="subscript"/>
        </w:rPr>
        <w:t>2</w:t>
      </w:r>
      <w:r w:rsidRPr="00EA4B23">
        <w:rPr>
          <w:rFonts w:ascii="Segoe UI" w:hAnsi="Segoe UI" w:cs="Segoe UI"/>
          <w:color w:val="202122"/>
          <w:sz w:val="24"/>
          <w:szCs w:val="24"/>
        </w:rPr>
        <w:t>) si </w:t>
      </w:r>
      <w:r w:rsidRPr="00EA4B23">
        <w:rPr>
          <w:rFonts w:ascii="Segoe UI" w:hAnsi="Segoe UI" w:cs="Segoe UI"/>
          <w:i/>
          <w:iCs/>
          <w:color w:val="202122"/>
          <w:sz w:val="24"/>
          <w:szCs w:val="24"/>
        </w:rPr>
        <w:t>e</w:t>
      </w:r>
      <w:r w:rsidRPr="00EA4B23">
        <w:rPr>
          <w:rFonts w:ascii="Segoe UI" w:hAnsi="Segoe UI" w:cs="Segoe UI"/>
          <w:color w:val="202122"/>
          <w:sz w:val="24"/>
          <w:szCs w:val="24"/>
          <w:vertAlign w:val="subscript"/>
        </w:rPr>
        <w:t>1</w:t>
      </w:r>
      <w:r w:rsidRPr="00EA4B23">
        <w:rPr>
          <w:rFonts w:ascii="Segoe UI" w:hAnsi="Segoe UI" w:cs="Segoe UI"/>
          <w:color w:val="202122"/>
          <w:sz w:val="24"/>
          <w:szCs w:val="24"/>
        </w:rPr>
        <w:t> et </w:t>
      </w:r>
      <w:r w:rsidRPr="00EA4B23">
        <w:rPr>
          <w:rFonts w:ascii="Segoe UI" w:hAnsi="Segoe UI" w:cs="Segoe UI"/>
          <w:i/>
          <w:iCs/>
          <w:color w:val="202122"/>
          <w:sz w:val="24"/>
          <w:szCs w:val="24"/>
        </w:rPr>
        <w:t>e</w:t>
      </w:r>
      <w:r w:rsidRPr="00EA4B23">
        <w:rPr>
          <w:rFonts w:ascii="Segoe UI" w:hAnsi="Segoe UI" w:cs="Segoe UI"/>
          <w:color w:val="202122"/>
          <w:sz w:val="24"/>
          <w:szCs w:val="24"/>
          <w:vertAlign w:val="subscript"/>
        </w:rPr>
        <w:t>2</w:t>
      </w:r>
      <w:r w:rsidRPr="00EA4B23">
        <w:rPr>
          <w:rFonts w:ascii="Segoe UI" w:hAnsi="Segoe UI" w:cs="Segoe UI"/>
          <w:color w:val="202122"/>
          <w:sz w:val="24"/>
          <w:szCs w:val="24"/>
        </w:rPr>
        <w:t> sont des formules ;</w:t>
      </w:r>
    </w:p>
    <w:p w:rsidR="00D00377" w:rsidRPr="00EA4B23" w:rsidRDefault="00D00377" w:rsidP="007833F6">
      <w:pPr>
        <w:numPr>
          <w:ilvl w:val="0"/>
          <w:numId w:val="30"/>
        </w:numPr>
        <w:shd w:val="clear" w:color="auto" w:fill="FFFFFF"/>
        <w:spacing w:before="100" w:beforeAutospacing="1" w:after="24" w:line="360" w:lineRule="auto"/>
        <w:ind w:left="384"/>
        <w:jc w:val="both"/>
        <w:rPr>
          <w:rFonts w:ascii="Segoe UI" w:hAnsi="Segoe UI" w:cs="Segoe UI"/>
          <w:color w:val="202122"/>
          <w:sz w:val="24"/>
          <w:szCs w:val="24"/>
        </w:rPr>
      </w:pPr>
      <w:r w:rsidRPr="00EA4B23">
        <w:rPr>
          <w:rFonts w:ascii="Segoe UI" w:hAnsi="Segoe UI" w:cs="Segoe UI"/>
          <w:color w:val="202122"/>
          <w:sz w:val="24"/>
          <w:szCs w:val="24"/>
        </w:rPr>
        <w:t>(</w:t>
      </w:r>
      <w:r w:rsidRPr="00EA4B23">
        <w:rPr>
          <w:rFonts w:ascii="Segoe UI" w:hAnsi="Segoe UI" w:cs="Segoe UI"/>
          <w:i/>
          <w:iCs/>
          <w:color w:val="202122"/>
          <w:sz w:val="24"/>
          <w:szCs w:val="24"/>
        </w:rPr>
        <w:t>e</w:t>
      </w:r>
      <w:r w:rsidRPr="00EA4B23">
        <w:rPr>
          <w:rFonts w:ascii="Segoe UI" w:hAnsi="Segoe UI" w:cs="Segoe UI"/>
          <w:color w:val="202122"/>
          <w:sz w:val="24"/>
          <w:szCs w:val="24"/>
          <w:vertAlign w:val="subscript"/>
        </w:rPr>
        <w:t>1</w:t>
      </w:r>
      <w:r w:rsidRPr="00EA4B23">
        <w:rPr>
          <w:rFonts w:ascii="Segoe UI" w:hAnsi="Segoe UI" w:cs="Segoe UI"/>
          <w:color w:val="202122"/>
          <w:sz w:val="24"/>
          <w:szCs w:val="24"/>
        </w:rPr>
        <w:t>→</w:t>
      </w:r>
      <w:r w:rsidRPr="00EA4B23">
        <w:rPr>
          <w:rFonts w:ascii="Segoe UI" w:hAnsi="Segoe UI" w:cs="Segoe UI"/>
          <w:i/>
          <w:iCs/>
          <w:color w:val="202122"/>
          <w:sz w:val="24"/>
          <w:szCs w:val="24"/>
        </w:rPr>
        <w:t>e</w:t>
      </w:r>
      <w:r w:rsidRPr="00EA4B23">
        <w:rPr>
          <w:rFonts w:ascii="Segoe UI" w:hAnsi="Segoe UI" w:cs="Segoe UI"/>
          <w:color w:val="202122"/>
          <w:sz w:val="24"/>
          <w:szCs w:val="24"/>
          <w:vertAlign w:val="subscript"/>
        </w:rPr>
        <w:t>2</w:t>
      </w:r>
      <w:r w:rsidRPr="00EA4B23">
        <w:rPr>
          <w:rFonts w:ascii="Segoe UI" w:hAnsi="Segoe UI" w:cs="Segoe UI"/>
          <w:color w:val="202122"/>
          <w:sz w:val="24"/>
          <w:szCs w:val="24"/>
        </w:rPr>
        <w:t>) si </w:t>
      </w:r>
      <w:r w:rsidRPr="00EA4B23">
        <w:rPr>
          <w:rFonts w:ascii="Segoe UI" w:hAnsi="Segoe UI" w:cs="Segoe UI"/>
          <w:i/>
          <w:iCs/>
          <w:color w:val="202122"/>
          <w:sz w:val="24"/>
          <w:szCs w:val="24"/>
        </w:rPr>
        <w:t>e</w:t>
      </w:r>
      <w:r w:rsidRPr="00EA4B23">
        <w:rPr>
          <w:rFonts w:ascii="Segoe UI" w:hAnsi="Segoe UI" w:cs="Segoe UI"/>
          <w:color w:val="202122"/>
          <w:sz w:val="24"/>
          <w:szCs w:val="24"/>
          <w:vertAlign w:val="subscript"/>
        </w:rPr>
        <w:t>1</w:t>
      </w:r>
      <w:r w:rsidRPr="00EA4B23">
        <w:rPr>
          <w:rFonts w:ascii="Segoe UI" w:hAnsi="Segoe UI" w:cs="Segoe UI"/>
          <w:color w:val="202122"/>
          <w:sz w:val="24"/>
          <w:szCs w:val="24"/>
        </w:rPr>
        <w:t> et </w:t>
      </w:r>
      <w:r w:rsidRPr="00EA4B23">
        <w:rPr>
          <w:rFonts w:ascii="Segoe UI" w:hAnsi="Segoe UI" w:cs="Segoe UI"/>
          <w:i/>
          <w:iCs/>
          <w:color w:val="202122"/>
          <w:sz w:val="24"/>
          <w:szCs w:val="24"/>
        </w:rPr>
        <w:t>e</w:t>
      </w:r>
      <w:r w:rsidRPr="00EA4B23">
        <w:rPr>
          <w:rFonts w:ascii="Segoe UI" w:hAnsi="Segoe UI" w:cs="Segoe UI"/>
          <w:color w:val="202122"/>
          <w:sz w:val="24"/>
          <w:szCs w:val="24"/>
          <w:vertAlign w:val="subscript"/>
        </w:rPr>
        <w:t>2</w:t>
      </w:r>
      <w:r w:rsidRPr="00EA4B23">
        <w:rPr>
          <w:rFonts w:ascii="Segoe UI" w:hAnsi="Segoe UI" w:cs="Segoe UI"/>
          <w:color w:val="202122"/>
          <w:sz w:val="24"/>
          <w:szCs w:val="24"/>
        </w:rPr>
        <w:t> sont des formules ;</w:t>
      </w:r>
    </w:p>
    <w:p w:rsidR="00D00377" w:rsidRPr="00EA4B23" w:rsidRDefault="00D00377" w:rsidP="007833F6">
      <w:pPr>
        <w:numPr>
          <w:ilvl w:val="0"/>
          <w:numId w:val="30"/>
        </w:numPr>
        <w:shd w:val="clear" w:color="auto" w:fill="FFFFFF"/>
        <w:spacing w:before="100" w:beforeAutospacing="1" w:after="24" w:line="360" w:lineRule="auto"/>
        <w:ind w:left="384"/>
        <w:jc w:val="both"/>
        <w:rPr>
          <w:rFonts w:ascii="Segoe UI" w:hAnsi="Segoe UI" w:cs="Segoe UI"/>
          <w:color w:val="202122"/>
          <w:sz w:val="24"/>
          <w:szCs w:val="24"/>
        </w:rPr>
      </w:pPr>
      <w:r w:rsidRPr="00EA4B23">
        <w:rPr>
          <w:rStyle w:val="mwe-math-mathml-inline"/>
          <w:rFonts w:ascii="Segoe UI" w:hAnsi="Segoe UI" w:cs="Segoe UI"/>
          <w:vanish/>
          <w:color w:val="202122"/>
          <w:sz w:val="24"/>
          <w:szCs w:val="24"/>
        </w:rPr>
        <w:t>{\displaystyle \forall x\;e}</w:t>
      </w:r>
      <w:r w:rsidR="00B546B6" w:rsidRPr="00B546B6">
        <w:rPr>
          <w:rFonts w:ascii="Segoe UI" w:hAnsi="Segoe UI" w:cs="Segoe UI"/>
          <w:color w:val="202122"/>
          <w:sz w:val="24"/>
          <w:szCs w:val="24"/>
        </w:rPr>
        <w:pict>
          <v:shape id="_x0000_i1062" type="#_x0000_t75" alt="\forall x\;e" style="width:24pt;height:24pt"/>
        </w:pict>
      </w:r>
      <w:r w:rsidRPr="00EA4B23">
        <w:rPr>
          <w:rFonts w:ascii="Segoe UI" w:hAnsi="Segoe UI" w:cs="Segoe UI"/>
          <w:color w:val="202122"/>
          <w:sz w:val="24"/>
          <w:szCs w:val="24"/>
        </w:rPr>
        <w:t> si </w:t>
      </w:r>
      <w:r w:rsidRPr="00EA4B23">
        <w:rPr>
          <w:rFonts w:ascii="Segoe UI" w:hAnsi="Segoe UI" w:cs="Segoe UI"/>
          <w:i/>
          <w:iCs/>
          <w:color w:val="202122"/>
          <w:sz w:val="24"/>
          <w:szCs w:val="24"/>
        </w:rPr>
        <w:t>e</w:t>
      </w:r>
      <w:r w:rsidRPr="00EA4B23">
        <w:rPr>
          <w:rFonts w:ascii="Segoe UI" w:hAnsi="Segoe UI" w:cs="Segoe UI"/>
          <w:color w:val="202122"/>
          <w:sz w:val="24"/>
          <w:szCs w:val="24"/>
        </w:rPr>
        <w:t> est une formule ;</w:t>
      </w:r>
    </w:p>
    <w:p w:rsidR="00D00377" w:rsidRPr="00EA4B23" w:rsidRDefault="00D00377" w:rsidP="007833F6">
      <w:pPr>
        <w:numPr>
          <w:ilvl w:val="0"/>
          <w:numId w:val="30"/>
        </w:numPr>
        <w:shd w:val="clear" w:color="auto" w:fill="FFFFFF"/>
        <w:spacing w:before="100" w:beforeAutospacing="1" w:after="24" w:line="360" w:lineRule="auto"/>
        <w:ind w:left="384"/>
        <w:jc w:val="both"/>
        <w:rPr>
          <w:rFonts w:ascii="Segoe UI" w:hAnsi="Segoe UI" w:cs="Segoe UI"/>
          <w:color w:val="202122"/>
          <w:sz w:val="24"/>
          <w:szCs w:val="24"/>
        </w:rPr>
      </w:pPr>
      <w:r w:rsidRPr="00EA4B23">
        <w:rPr>
          <w:rStyle w:val="mwe-math-mathml-inline"/>
          <w:rFonts w:ascii="Segoe UI" w:hAnsi="Segoe UI" w:cs="Segoe UI"/>
          <w:vanish/>
          <w:color w:val="202122"/>
          <w:sz w:val="24"/>
          <w:szCs w:val="24"/>
        </w:rPr>
        <w:t>{\displaystyle \exists x\;e}</w:t>
      </w:r>
      <w:r w:rsidR="00B546B6" w:rsidRPr="00B546B6">
        <w:rPr>
          <w:rFonts w:ascii="Segoe UI" w:hAnsi="Segoe UI" w:cs="Segoe UI"/>
          <w:color w:val="202122"/>
          <w:sz w:val="24"/>
          <w:szCs w:val="24"/>
        </w:rPr>
        <w:pict>
          <v:shape id="_x0000_i1063" type="#_x0000_t75" alt="\exists x\;e" style="width:24pt;height:24pt"/>
        </w:pict>
      </w:r>
      <w:r w:rsidRPr="00EA4B23">
        <w:rPr>
          <w:rFonts w:ascii="Segoe UI" w:hAnsi="Segoe UI" w:cs="Segoe UI"/>
          <w:color w:val="202122"/>
          <w:sz w:val="24"/>
          <w:szCs w:val="24"/>
        </w:rPr>
        <w:t> si </w:t>
      </w:r>
      <w:r w:rsidRPr="00EA4B23">
        <w:rPr>
          <w:rFonts w:ascii="Segoe UI" w:hAnsi="Segoe UI" w:cs="Segoe UI"/>
          <w:i/>
          <w:iCs/>
          <w:color w:val="202122"/>
          <w:sz w:val="24"/>
          <w:szCs w:val="24"/>
        </w:rPr>
        <w:t>e</w:t>
      </w:r>
      <w:r w:rsidRPr="00EA4B23">
        <w:rPr>
          <w:rFonts w:ascii="Segoe UI" w:hAnsi="Segoe UI" w:cs="Segoe UI"/>
          <w:color w:val="202122"/>
          <w:sz w:val="24"/>
          <w:szCs w:val="24"/>
        </w:rPr>
        <w:t> est une formule.</w:t>
      </w:r>
    </w:p>
    <w:p w:rsidR="00D00377" w:rsidRPr="00EA4B23" w:rsidRDefault="00D00377" w:rsidP="00D00377">
      <w:pPr>
        <w:pStyle w:val="NormalWeb"/>
        <w:shd w:val="clear" w:color="auto" w:fill="FFFFFF"/>
        <w:spacing w:before="120" w:beforeAutospacing="0" w:after="120" w:afterAutospacing="0" w:line="360" w:lineRule="auto"/>
        <w:jc w:val="both"/>
        <w:rPr>
          <w:rFonts w:ascii="Segoe UI" w:hAnsi="Segoe UI" w:cs="Segoe UI"/>
          <w:color w:val="202122"/>
        </w:rPr>
      </w:pPr>
      <w:r w:rsidRPr="00EA4B23">
        <w:rPr>
          <w:rFonts w:ascii="Segoe UI" w:hAnsi="Segoe UI" w:cs="Segoe UI"/>
          <w:color w:val="202122"/>
        </w:rPr>
        <w:lastRenderedPageBreak/>
        <w:t>On appelle </w:t>
      </w:r>
      <w:r w:rsidRPr="00EA4B23">
        <w:rPr>
          <w:rFonts w:ascii="Segoe UI" w:hAnsi="Segoe UI" w:cs="Segoe UI"/>
          <w:i/>
          <w:iCs/>
          <w:color w:val="202122"/>
        </w:rPr>
        <w:t>énoncé</w:t>
      </w:r>
      <w:r w:rsidRPr="00EA4B23">
        <w:rPr>
          <w:rFonts w:ascii="Segoe UI" w:hAnsi="Segoe UI" w:cs="Segoe UI"/>
          <w:color w:val="202122"/>
        </w:rPr>
        <w:t> une formule dont toutes les variables sont liées par un quantificateur (donc qui n'a pas de variable libre).</w:t>
      </w:r>
    </w:p>
    <w:p w:rsidR="00D00377" w:rsidRPr="00EA4B23" w:rsidRDefault="00D00377" w:rsidP="00D00377">
      <w:pPr>
        <w:pStyle w:val="Titre3"/>
        <w:pBdr>
          <w:bottom w:val="dotted" w:sz="6" w:space="0" w:color="AAAAAA"/>
        </w:pBdr>
        <w:shd w:val="clear" w:color="auto" w:fill="FFFFFF"/>
        <w:spacing w:before="72" w:line="360" w:lineRule="auto"/>
        <w:jc w:val="both"/>
        <w:rPr>
          <w:rFonts w:ascii="Segoe UI" w:hAnsi="Segoe UI" w:cs="Segoe UI"/>
          <w:b w:val="0"/>
          <w:bCs w:val="0"/>
          <w:color w:val="000000"/>
          <w:sz w:val="24"/>
          <w:szCs w:val="24"/>
        </w:rPr>
      </w:pPr>
      <w:r w:rsidRPr="00EA4B23">
        <w:rPr>
          <w:rStyle w:val="mw-headline"/>
          <w:rFonts w:ascii="Segoe UI" w:hAnsi="Segoe UI" w:cs="Segoe UI"/>
          <w:b w:val="0"/>
          <w:bCs w:val="0"/>
          <w:color w:val="000000"/>
          <w:sz w:val="24"/>
          <w:szCs w:val="24"/>
        </w:rPr>
        <w:t>Exemples</w:t>
      </w:r>
    </w:p>
    <w:p w:rsidR="00D00377" w:rsidRPr="00EA4B23" w:rsidRDefault="00D00377" w:rsidP="00D00377">
      <w:pPr>
        <w:shd w:val="clear" w:color="auto" w:fill="FFFFFF"/>
        <w:spacing w:after="24" w:line="360" w:lineRule="auto"/>
        <w:jc w:val="both"/>
        <w:rPr>
          <w:rFonts w:ascii="Segoe UI" w:hAnsi="Segoe UI" w:cs="Segoe UI"/>
          <w:color w:val="202122"/>
          <w:sz w:val="24"/>
          <w:szCs w:val="24"/>
        </w:rPr>
      </w:pPr>
      <w:r w:rsidRPr="00EA4B23">
        <w:rPr>
          <w:rFonts w:ascii="Segoe UI" w:hAnsi="Segoe UI" w:cs="Segoe UI"/>
          <w:color w:val="202122"/>
          <w:sz w:val="24"/>
          <w:szCs w:val="24"/>
        </w:rPr>
        <w:t>Exemple 1</w:t>
      </w:r>
    </w:p>
    <w:p w:rsidR="00D00377" w:rsidRPr="00EA4B23" w:rsidRDefault="00D00377" w:rsidP="00D00377">
      <w:pPr>
        <w:pStyle w:val="NormalWeb"/>
        <w:shd w:val="clear" w:color="auto" w:fill="FFFFFF"/>
        <w:spacing w:before="120" w:beforeAutospacing="0" w:after="120" w:afterAutospacing="0" w:line="360" w:lineRule="auto"/>
        <w:jc w:val="both"/>
        <w:rPr>
          <w:rFonts w:ascii="Segoe UI" w:hAnsi="Segoe UI" w:cs="Segoe UI"/>
          <w:color w:val="202122"/>
        </w:rPr>
      </w:pPr>
      <w:r w:rsidRPr="00EA4B23">
        <w:rPr>
          <w:rFonts w:ascii="Segoe UI" w:hAnsi="Segoe UI" w:cs="Segoe UI"/>
          <w:color w:val="202122"/>
        </w:rPr>
        <w:t xml:space="preserve">Si on se donne pour constantes les deux symboles 0 et 1, pour symboles de fonctions binaires + et </w:t>
      </w:r>
      <w:proofErr w:type="gramStart"/>
      <w:r w:rsidRPr="00EA4B23">
        <w:rPr>
          <w:rFonts w:ascii="Segoe UI" w:hAnsi="Segoe UI" w:cs="Segoe UI"/>
          <w:color w:val="202122"/>
        </w:rPr>
        <w:t>.,</w:t>
      </w:r>
      <w:proofErr w:type="gramEnd"/>
      <w:r w:rsidRPr="00EA4B23">
        <w:rPr>
          <w:rFonts w:ascii="Segoe UI" w:hAnsi="Segoe UI" w:cs="Segoe UI"/>
          <w:color w:val="202122"/>
        </w:rPr>
        <w:t xml:space="preserve"> et pour symboles de prédicats binaires les symboles = et &lt;, alors le langage utilisé peut être interprété comme étant celui de l'arithmétique. </w:t>
      </w:r>
      <w:r w:rsidRPr="00EA4B23">
        <w:rPr>
          <w:rFonts w:ascii="Segoe UI" w:hAnsi="Segoe UI" w:cs="Segoe UI"/>
          <w:i/>
          <w:iCs/>
          <w:color w:val="202122"/>
        </w:rPr>
        <w:t>x</w:t>
      </w:r>
      <w:r w:rsidRPr="00EA4B23">
        <w:rPr>
          <w:rFonts w:ascii="Segoe UI" w:hAnsi="Segoe UI" w:cs="Segoe UI"/>
          <w:color w:val="202122"/>
        </w:rPr>
        <w:t> et </w:t>
      </w:r>
      <w:r w:rsidRPr="00EA4B23">
        <w:rPr>
          <w:rFonts w:ascii="Segoe UI" w:hAnsi="Segoe UI" w:cs="Segoe UI"/>
          <w:i/>
          <w:iCs/>
          <w:color w:val="202122"/>
        </w:rPr>
        <w:t>y</w:t>
      </w:r>
      <w:r w:rsidRPr="00EA4B23">
        <w:rPr>
          <w:rFonts w:ascii="Segoe UI" w:hAnsi="Segoe UI" w:cs="Segoe UI"/>
          <w:color w:val="202122"/>
        </w:rPr>
        <w:t> désignant des variables, </w:t>
      </w:r>
      <w:r w:rsidRPr="00EA4B23">
        <w:rPr>
          <w:rFonts w:ascii="Segoe UI" w:hAnsi="Segoe UI" w:cs="Segoe UI"/>
          <w:i/>
          <w:iCs/>
          <w:color w:val="202122"/>
        </w:rPr>
        <w:t>x</w:t>
      </w:r>
      <w:r w:rsidRPr="00EA4B23">
        <w:rPr>
          <w:rFonts w:ascii="Segoe UI" w:hAnsi="Segoe UI" w:cs="Segoe UI"/>
          <w:color w:val="202122"/>
        </w:rPr>
        <w:t>+1 est un </w:t>
      </w:r>
      <w:hyperlink r:id="rId233" w:tooltip="Terme (logique)" w:history="1">
        <w:r w:rsidRPr="00EA4B23">
          <w:rPr>
            <w:rStyle w:val="Lienhypertexte"/>
            <w:rFonts w:ascii="Segoe UI" w:hAnsi="Segoe UI" w:cs="Segoe UI"/>
            <w:color w:val="0645AD"/>
          </w:rPr>
          <w:t>terme</w:t>
        </w:r>
      </w:hyperlink>
      <w:r w:rsidRPr="00EA4B23">
        <w:rPr>
          <w:rFonts w:ascii="Segoe UI" w:hAnsi="Segoe UI" w:cs="Segoe UI"/>
          <w:color w:val="202122"/>
        </w:rPr>
        <w:t>, 0+1+1 est un </w:t>
      </w:r>
      <w:hyperlink r:id="rId234" w:tooltip="Terme (logique)" w:history="1">
        <w:r w:rsidRPr="00EA4B23">
          <w:rPr>
            <w:rStyle w:val="Lienhypertexte"/>
            <w:rFonts w:ascii="Segoe UI" w:hAnsi="Segoe UI" w:cs="Segoe UI"/>
            <w:color w:val="0645AD"/>
          </w:rPr>
          <w:t>terme</w:t>
        </w:r>
      </w:hyperlink>
      <w:r w:rsidRPr="00EA4B23">
        <w:rPr>
          <w:rFonts w:ascii="Segoe UI" w:hAnsi="Segoe UI" w:cs="Segoe UI"/>
          <w:color w:val="202122"/>
        </w:rPr>
        <w:t> clos, </w:t>
      </w:r>
      <w:r w:rsidRPr="00EA4B23">
        <w:rPr>
          <w:rFonts w:ascii="Segoe UI" w:hAnsi="Segoe UI" w:cs="Segoe UI"/>
          <w:i/>
          <w:iCs/>
          <w:color w:val="202122"/>
        </w:rPr>
        <w:t>x</w:t>
      </w:r>
      <w:r w:rsidRPr="00EA4B23">
        <w:rPr>
          <w:rFonts w:ascii="Segoe UI" w:hAnsi="Segoe UI" w:cs="Segoe UI"/>
          <w:color w:val="202122"/>
        </w:rPr>
        <w:t>&lt;</w:t>
      </w:r>
      <w:r w:rsidRPr="00EA4B23">
        <w:rPr>
          <w:rFonts w:ascii="Segoe UI" w:hAnsi="Segoe UI" w:cs="Segoe UI"/>
          <w:i/>
          <w:iCs/>
          <w:color w:val="202122"/>
        </w:rPr>
        <w:t>y</w:t>
      </w:r>
      <w:r w:rsidRPr="00EA4B23">
        <w:rPr>
          <w:rFonts w:ascii="Segoe UI" w:hAnsi="Segoe UI" w:cs="Segoe UI"/>
          <w:color w:val="202122"/>
        </w:rPr>
        <w:t>+1 est une formule, 0+1+1&lt;0+1+1+1 est une formule close.</w:t>
      </w:r>
    </w:p>
    <w:p w:rsidR="00D00377" w:rsidRPr="00EA4B23" w:rsidRDefault="00D00377" w:rsidP="00D00377">
      <w:pPr>
        <w:shd w:val="clear" w:color="auto" w:fill="FFFFFF"/>
        <w:spacing w:after="24" w:line="360" w:lineRule="auto"/>
        <w:jc w:val="both"/>
        <w:rPr>
          <w:rFonts w:ascii="Segoe UI" w:hAnsi="Segoe UI" w:cs="Segoe UI"/>
          <w:color w:val="202122"/>
          <w:sz w:val="24"/>
          <w:szCs w:val="24"/>
        </w:rPr>
      </w:pPr>
      <w:r w:rsidRPr="00EA4B23">
        <w:rPr>
          <w:rFonts w:ascii="Segoe UI" w:hAnsi="Segoe UI" w:cs="Segoe UI"/>
          <w:color w:val="202122"/>
          <w:sz w:val="24"/>
          <w:szCs w:val="24"/>
        </w:rPr>
        <w:t>Exemple 2</w:t>
      </w:r>
    </w:p>
    <w:p w:rsidR="00D00377" w:rsidRPr="00EA4B23" w:rsidRDefault="00D00377" w:rsidP="00D00377">
      <w:pPr>
        <w:pStyle w:val="NormalWeb"/>
        <w:shd w:val="clear" w:color="auto" w:fill="FFFFFF"/>
        <w:spacing w:before="120" w:beforeAutospacing="0" w:after="120" w:afterAutospacing="0" w:line="360" w:lineRule="auto"/>
        <w:jc w:val="both"/>
        <w:rPr>
          <w:rFonts w:ascii="Segoe UI" w:hAnsi="Segoe UI" w:cs="Segoe UI"/>
          <w:color w:val="202122"/>
        </w:rPr>
      </w:pPr>
      <w:r w:rsidRPr="00EA4B23">
        <w:rPr>
          <w:rFonts w:ascii="Segoe UI" w:hAnsi="Segoe UI" w:cs="Segoe UI"/>
          <w:color w:val="202122"/>
        </w:rPr>
        <w:t>Si on se donne un ensemble de variables quelconque, une constante notée </w:t>
      </w:r>
      <w:r w:rsidRPr="00EA4B23">
        <w:rPr>
          <w:rFonts w:ascii="Segoe UI" w:hAnsi="Segoe UI" w:cs="Segoe UI"/>
          <w:i/>
          <w:iCs/>
          <w:color w:val="202122"/>
        </w:rPr>
        <w:t>e</w:t>
      </w:r>
      <w:r w:rsidRPr="00EA4B23">
        <w:rPr>
          <w:rFonts w:ascii="Segoe UI" w:hAnsi="Segoe UI" w:cs="Segoe UI"/>
          <w:color w:val="202122"/>
        </w:rPr>
        <w:t>, un symbole de fonction binaire noté *, un symbole de fonction unaire notée </w:t>
      </w:r>
      <w:r w:rsidRPr="00EA4B23">
        <w:rPr>
          <w:rFonts w:ascii="Segoe UI" w:hAnsi="Segoe UI" w:cs="Segoe UI"/>
          <w:color w:val="202122"/>
          <w:vertAlign w:val="superscript"/>
        </w:rPr>
        <w:t>-1</w:t>
      </w:r>
      <w:r w:rsidRPr="00EA4B23">
        <w:rPr>
          <w:rFonts w:ascii="Segoe UI" w:hAnsi="Segoe UI" w:cs="Segoe UI"/>
          <w:color w:val="202122"/>
        </w:rPr>
        <w:t>, un symbole de relation binaire =, alors le langage utilisé peut être interprété comme étant celui de la théorie des groupes. Si </w:t>
      </w:r>
      <w:r w:rsidRPr="00EA4B23">
        <w:rPr>
          <w:rFonts w:ascii="Segoe UI" w:hAnsi="Segoe UI" w:cs="Segoe UI"/>
          <w:i/>
          <w:iCs/>
          <w:color w:val="202122"/>
        </w:rPr>
        <w:t>x</w:t>
      </w:r>
      <w:r w:rsidRPr="00EA4B23">
        <w:rPr>
          <w:rFonts w:ascii="Segoe UI" w:hAnsi="Segoe UI" w:cs="Segoe UI"/>
          <w:color w:val="202122"/>
        </w:rPr>
        <w:t> et </w:t>
      </w:r>
      <w:r w:rsidRPr="00EA4B23">
        <w:rPr>
          <w:rFonts w:ascii="Segoe UI" w:hAnsi="Segoe UI" w:cs="Segoe UI"/>
          <w:i/>
          <w:iCs/>
          <w:color w:val="202122"/>
        </w:rPr>
        <w:t>y</w:t>
      </w:r>
      <w:r w:rsidRPr="00EA4B23">
        <w:rPr>
          <w:rFonts w:ascii="Segoe UI" w:hAnsi="Segoe UI" w:cs="Segoe UI"/>
          <w:color w:val="202122"/>
        </w:rPr>
        <w:t> désignent des variables, </w:t>
      </w:r>
      <w:r w:rsidRPr="00EA4B23">
        <w:rPr>
          <w:rFonts w:ascii="Segoe UI" w:hAnsi="Segoe UI" w:cs="Segoe UI"/>
          <w:i/>
          <w:iCs/>
          <w:color w:val="202122"/>
        </w:rPr>
        <w:t>x</w:t>
      </w:r>
      <w:r w:rsidRPr="00EA4B23">
        <w:rPr>
          <w:rFonts w:ascii="Segoe UI" w:hAnsi="Segoe UI" w:cs="Segoe UI"/>
          <w:color w:val="202122"/>
        </w:rPr>
        <w:t>*</w:t>
      </w:r>
      <w:r w:rsidRPr="00EA4B23">
        <w:rPr>
          <w:rFonts w:ascii="Segoe UI" w:hAnsi="Segoe UI" w:cs="Segoe UI"/>
          <w:i/>
          <w:iCs/>
          <w:color w:val="202122"/>
        </w:rPr>
        <w:t>y</w:t>
      </w:r>
      <w:r w:rsidRPr="00EA4B23">
        <w:rPr>
          <w:rFonts w:ascii="Segoe UI" w:hAnsi="Segoe UI" w:cs="Segoe UI"/>
          <w:color w:val="202122"/>
        </w:rPr>
        <w:t> est un terme, </w:t>
      </w:r>
      <w:r w:rsidRPr="00EA4B23">
        <w:rPr>
          <w:rFonts w:ascii="Segoe UI" w:hAnsi="Segoe UI" w:cs="Segoe UI"/>
          <w:i/>
          <w:iCs/>
          <w:color w:val="202122"/>
        </w:rPr>
        <w:t>e</w:t>
      </w:r>
      <w:r w:rsidRPr="00EA4B23">
        <w:rPr>
          <w:rFonts w:ascii="Segoe UI" w:hAnsi="Segoe UI" w:cs="Segoe UI"/>
          <w:color w:val="202122"/>
        </w:rPr>
        <w:t>*</w:t>
      </w:r>
      <w:r w:rsidRPr="00EA4B23">
        <w:rPr>
          <w:rFonts w:ascii="Segoe UI" w:hAnsi="Segoe UI" w:cs="Segoe UI"/>
          <w:i/>
          <w:iCs/>
          <w:color w:val="202122"/>
        </w:rPr>
        <w:t>e</w:t>
      </w:r>
      <w:r w:rsidRPr="00EA4B23">
        <w:rPr>
          <w:rFonts w:ascii="Segoe UI" w:hAnsi="Segoe UI" w:cs="Segoe UI"/>
          <w:color w:val="202122"/>
        </w:rPr>
        <w:t> est un terme clos, </w:t>
      </w:r>
      <w:r w:rsidRPr="00EA4B23">
        <w:rPr>
          <w:rFonts w:ascii="Segoe UI" w:hAnsi="Segoe UI" w:cs="Segoe UI"/>
          <w:i/>
          <w:iCs/>
          <w:color w:val="202122"/>
        </w:rPr>
        <w:t>x</w:t>
      </w:r>
      <w:r w:rsidRPr="00EA4B23">
        <w:rPr>
          <w:rFonts w:ascii="Segoe UI" w:hAnsi="Segoe UI" w:cs="Segoe UI"/>
          <w:color w:val="202122"/>
        </w:rPr>
        <w:t>=</w:t>
      </w:r>
      <w:r w:rsidRPr="00EA4B23">
        <w:rPr>
          <w:rFonts w:ascii="Segoe UI" w:hAnsi="Segoe UI" w:cs="Segoe UI"/>
          <w:i/>
          <w:iCs/>
          <w:color w:val="202122"/>
        </w:rPr>
        <w:t>y</w:t>
      </w:r>
      <w:r w:rsidRPr="00EA4B23">
        <w:rPr>
          <w:rFonts w:ascii="Segoe UI" w:hAnsi="Segoe UI" w:cs="Segoe UI"/>
          <w:color w:val="202122"/>
        </w:rPr>
        <w:t>*</w:t>
      </w:r>
      <w:r w:rsidRPr="00EA4B23">
        <w:rPr>
          <w:rFonts w:ascii="Segoe UI" w:hAnsi="Segoe UI" w:cs="Segoe UI"/>
          <w:i/>
          <w:iCs/>
          <w:color w:val="202122"/>
        </w:rPr>
        <w:t>y</w:t>
      </w:r>
      <w:r w:rsidRPr="00EA4B23">
        <w:rPr>
          <w:rFonts w:ascii="Segoe UI" w:hAnsi="Segoe UI" w:cs="Segoe UI"/>
          <w:color w:val="202122"/>
        </w:rPr>
        <w:t> est une formule, </w:t>
      </w:r>
      <w:r w:rsidRPr="00EA4B23">
        <w:rPr>
          <w:rFonts w:ascii="Segoe UI" w:hAnsi="Segoe UI" w:cs="Segoe UI"/>
          <w:i/>
          <w:iCs/>
          <w:color w:val="202122"/>
        </w:rPr>
        <w:t>e</w:t>
      </w:r>
      <w:r w:rsidRPr="00EA4B23">
        <w:rPr>
          <w:rFonts w:ascii="Segoe UI" w:hAnsi="Segoe UI" w:cs="Segoe UI"/>
          <w:color w:val="202122"/>
        </w:rPr>
        <w:t>=</w:t>
      </w:r>
      <w:r w:rsidRPr="00EA4B23">
        <w:rPr>
          <w:rFonts w:ascii="Segoe UI" w:hAnsi="Segoe UI" w:cs="Segoe UI"/>
          <w:i/>
          <w:iCs/>
          <w:color w:val="202122"/>
        </w:rPr>
        <w:t>e</w:t>
      </w:r>
      <w:r w:rsidRPr="00EA4B23">
        <w:rPr>
          <w:rFonts w:ascii="Segoe UI" w:hAnsi="Segoe UI" w:cs="Segoe UI"/>
          <w:color w:val="202122"/>
        </w:rPr>
        <w:t>*</w:t>
      </w:r>
      <w:r w:rsidRPr="00EA4B23">
        <w:rPr>
          <w:rFonts w:ascii="Segoe UI" w:hAnsi="Segoe UI" w:cs="Segoe UI"/>
          <w:i/>
          <w:iCs/>
          <w:color w:val="202122"/>
        </w:rPr>
        <w:t>e</w:t>
      </w:r>
      <w:r w:rsidRPr="00EA4B23">
        <w:rPr>
          <w:rFonts w:ascii="Segoe UI" w:hAnsi="Segoe UI" w:cs="Segoe UI"/>
          <w:color w:val="202122"/>
          <w:vertAlign w:val="superscript"/>
        </w:rPr>
        <w:t>-1</w:t>
      </w:r>
      <w:r w:rsidRPr="00EA4B23">
        <w:rPr>
          <w:rFonts w:ascii="Segoe UI" w:hAnsi="Segoe UI" w:cs="Segoe UI"/>
          <w:color w:val="202122"/>
        </w:rPr>
        <w:t> et (</w:t>
      </w:r>
      <w:r w:rsidRPr="00EA4B23">
        <w:rPr>
          <w:rFonts w:ascii="Segoe UI" w:hAnsi="Segoe UI" w:cs="Segoe UI"/>
          <w:i/>
          <w:iCs/>
          <w:color w:val="202122"/>
        </w:rPr>
        <w:t>e</w:t>
      </w:r>
      <w:r w:rsidRPr="00EA4B23">
        <w:rPr>
          <w:rFonts w:ascii="Segoe UI" w:hAnsi="Segoe UI" w:cs="Segoe UI"/>
          <w:color w:val="202122"/>
          <w:vertAlign w:val="superscript"/>
        </w:rPr>
        <w:t>-1</w:t>
      </w:r>
      <w:r w:rsidRPr="00EA4B23">
        <w:rPr>
          <w:rFonts w:ascii="Segoe UI" w:hAnsi="Segoe UI" w:cs="Segoe UI"/>
          <w:color w:val="202122"/>
        </w:rPr>
        <w:t> * </w:t>
      </w:r>
      <w:r w:rsidRPr="00EA4B23">
        <w:rPr>
          <w:rFonts w:ascii="Segoe UI" w:hAnsi="Segoe UI" w:cs="Segoe UI"/>
          <w:i/>
          <w:iCs/>
          <w:color w:val="202122"/>
        </w:rPr>
        <w:t>e</w:t>
      </w:r>
      <w:r w:rsidRPr="00EA4B23">
        <w:rPr>
          <w:rFonts w:ascii="Segoe UI" w:hAnsi="Segoe UI" w:cs="Segoe UI"/>
          <w:color w:val="202122"/>
        </w:rPr>
        <w:t>)</w:t>
      </w:r>
      <w:r w:rsidRPr="00EA4B23">
        <w:rPr>
          <w:rFonts w:ascii="Segoe UI" w:hAnsi="Segoe UI" w:cs="Segoe UI"/>
          <w:color w:val="202122"/>
          <w:vertAlign w:val="superscript"/>
        </w:rPr>
        <w:t>-1</w:t>
      </w:r>
      <w:r w:rsidRPr="00EA4B23">
        <w:rPr>
          <w:rFonts w:ascii="Segoe UI" w:hAnsi="Segoe UI" w:cs="Segoe UI"/>
          <w:color w:val="202122"/>
        </w:rPr>
        <w:t> = (</w:t>
      </w:r>
      <w:r w:rsidRPr="00EA4B23">
        <w:rPr>
          <w:rFonts w:ascii="Segoe UI" w:hAnsi="Segoe UI" w:cs="Segoe UI"/>
          <w:i/>
          <w:iCs/>
          <w:color w:val="202122"/>
        </w:rPr>
        <w:t>e</w:t>
      </w:r>
      <w:r w:rsidRPr="00EA4B23">
        <w:rPr>
          <w:rFonts w:ascii="Segoe UI" w:hAnsi="Segoe UI" w:cs="Segoe UI"/>
          <w:color w:val="202122"/>
          <w:vertAlign w:val="superscript"/>
        </w:rPr>
        <w:t>-1</w:t>
      </w:r>
      <w:r w:rsidRPr="00EA4B23">
        <w:rPr>
          <w:rFonts w:ascii="Segoe UI" w:hAnsi="Segoe UI" w:cs="Segoe UI"/>
          <w:color w:val="202122"/>
        </w:rPr>
        <w:t>)</w:t>
      </w:r>
      <w:r w:rsidRPr="00EA4B23">
        <w:rPr>
          <w:rFonts w:ascii="Segoe UI" w:hAnsi="Segoe UI" w:cs="Segoe UI"/>
          <w:color w:val="202122"/>
          <w:vertAlign w:val="superscript"/>
        </w:rPr>
        <w:t>-1</w:t>
      </w:r>
      <w:r w:rsidRPr="00EA4B23">
        <w:rPr>
          <w:rFonts w:ascii="Segoe UI" w:hAnsi="Segoe UI" w:cs="Segoe UI"/>
          <w:color w:val="202122"/>
        </w:rPr>
        <w:t> sont des formules closes.</w:t>
      </w:r>
    </w:p>
    <w:p w:rsidR="00D00377" w:rsidRPr="00EA4B23" w:rsidRDefault="00D00377" w:rsidP="00D00377">
      <w:pPr>
        <w:pStyle w:val="Titre3"/>
        <w:pBdr>
          <w:bottom w:val="dotted" w:sz="6" w:space="0" w:color="AAAAAA"/>
        </w:pBdr>
        <w:shd w:val="clear" w:color="auto" w:fill="FFFFFF"/>
        <w:spacing w:before="72" w:line="360" w:lineRule="auto"/>
        <w:jc w:val="both"/>
        <w:rPr>
          <w:rFonts w:ascii="Segoe UI" w:hAnsi="Segoe UI" w:cs="Segoe UI"/>
          <w:b w:val="0"/>
          <w:bCs w:val="0"/>
          <w:color w:val="000000"/>
          <w:sz w:val="24"/>
          <w:szCs w:val="24"/>
        </w:rPr>
      </w:pPr>
      <w:r w:rsidRPr="00EA4B23">
        <w:rPr>
          <w:rStyle w:val="mw-headline"/>
          <w:rFonts w:ascii="Segoe UI" w:hAnsi="Segoe UI" w:cs="Segoe UI"/>
          <w:b w:val="0"/>
          <w:bCs w:val="0"/>
          <w:color w:val="000000"/>
          <w:sz w:val="24"/>
          <w:szCs w:val="24"/>
        </w:rPr>
        <w:t>Prédicats, formules closes, formules polies, variables libres, variables liées</w:t>
      </w:r>
    </w:p>
    <w:p w:rsidR="00D00377" w:rsidRPr="00EA4B23" w:rsidRDefault="00D00377" w:rsidP="00D00377">
      <w:pPr>
        <w:pStyle w:val="NormalWeb"/>
        <w:shd w:val="clear" w:color="auto" w:fill="FFFFFF"/>
        <w:spacing w:before="120" w:beforeAutospacing="0" w:after="120" w:afterAutospacing="0" w:line="360" w:lineRule="auto"/>
        <w:jc w:val="both"/>
        <w:rPr>
          <w:rFonts w:ascii="Segoe UI" w:hAnsi="Segoe UI" w:cs="Segoe UI"/>
          <w:color w:val="202122"/>
        </w:rPr>
      </w:pPr>
      <w:r w:rsidRPr="00EA4B23">
        <w:rPr>
          <w:rFonts w:ascii="Segoe UI" w:hAnsi="Segoe UI" w:cs="Segoe UI"/>
          <w:color w:val="202122"/>
        </w:rPr>
        <w:t>Lorsqu’une variable </w:t>
      </w:r>
      <w:r w:rsidRPr="00EA4B23">
        <w:rPr>
          <w:rStyle w:val="mwe-math-mathml-inline"/>
          <w:rFonts w:ascii="Segoe UI" w:eastAsiaTheme="majorEastAsia" w:hAnsi="Segoe UI" w:cs="Segoe UI"/>
          <w:vanish/>
          <w:color w:val="202122"/>
        </w:rPr>
        <w:t>{\displaystyle x}</w:t>
      </w:r>
      <w:r w:rsidR="00B546B6" w:rsidRPr="00B546B6">
        <w:rPr>
          <w:rFonts w:ascii="Segoe UI" w:hAnsi="Segoe UI" w:cs="Segoe UI"/>
          <w:color w:val="202122"/>
        </w:rPr>
        <w:pict>
          <v:shape id="_x0000_i1064" type="#_x0000_t75" alt="x" style="width:24pt;height:24pt"/>
        </w:pict>
      </w:r>
      <w:r w:rsidRPr="00EA4B23">
        <w:rPr>
          <w:rFonts w:ascii="Segoe UI" w:hAnsi="Segoe UI" w:cs="Segoe UI"/>
          <w:color w:val="202122"/>
        </w:rPr>
        <w:t> appartient à une sous-formule précédée d’un quantificateur, </w:t>
      </w:r>
      <w:r w:rsidRPr="00EA4B23">
        <w:rPr>
          <w:rStyle w:val="mwe-math-mathml-inline"/>
          <w:rFonts w:ascii="Segoe UI" w:eastAsiaTheme="majorEastAsia" w:hAnsi="Segoe UI" w:cs="Segoe UI"/>
          <w:vanish/>
          <w:color w:val="202122"/>
        </w:rPr>
        <w:t>{\displaystyle \forall x}</w:t>
      </w:r>
      <w:r w:rsidR="00B546B6" w:rsidRPr="00B546B6">
        <w:rPr>
          <w:rFonts w:ascii="Segoe UI" w:hAnsi="Segoe UI" w:cs="Segoe UI"/>
          <w:color w:val="202122"/>
        </w:rPr>
        <w:pict>
          <v:shape id="_x0000_i1065" type="#_x0000_t75" alt="\forall x" style="width:24pt;height:24pt"/>
        </w:pict>
      </w:r>
      <w:r w:rsidRPr="00EA4B23">
        <w:rPr>
          <w:rFonts w:ascii="Segoe UI" w:hAnsi="Segoe UI" w:cs="Segoe UI"/>
          <w:color w:val="202122"/>
        </w:rPr>
        <w:t> </w:t>
      </w:r>
      <w:proofErr w:type="gramStart"/>
      <w:r w:rsidRPr="00EA4B23">
        <w:rPr>
          <w:rFonts w:ascii="Segoe UI" w:hAnsi="Segoe UI" w:cs="Segoe UI"/>
          <w:color w:val="202122"/>
        </w:rPr>
        <w:t>ou </w:t>
      </w:r>
      <w:proofErr w:type="gramEnd"/>
      <w:r w:rsidRPr="00EA4B23">
        <w:rPr>
          <w:rStyle w:val="mwe-math-mathml-inline"/>
          <w:rFonts w:ascii="Segoe UI" w:eastAsiaTheme="majorEastAsia" w:hAnsi="Segoe UI" w:cs="Segoe UI"/>
          <w:vanish/>
          <w:color w:val="202122"/>
        </w:rPr>
        <w:t>{\displaystyle \exists x}</w:t>
      </w:r>
      <w:r w:rsidR="00B546B6" w:rsidRPr="00B546B6">
        <w:rPr>
          <w:rFonts w:ascii="Segoe UI" w:hAnsi="Segoe UI" w:cs="Segoe UI"/>
          <w:color w:val="202122"/>
        </w:rPr>
        <w:pict>
          <v:shape id="_x0000_i1066" type="#_x0000_t75" alt="\exists x" style="width:24pt;height:24pt"/>
        </w:pict>
      </w:r>
      <w:r w:rsidRPr="00EA4B23">
        <w:rPr>
          <w:rFonts w:ascii="Segoe UI" w:hAnsi="Segoe UI" w:cs="Segoe UI"/>
          <w:color w:val="202122"/>
        </w:rPr>
        <w:t>, elle est dite liée par ce quantificateur. Si une variable n’est liée par aucun quantificateur, elle est libre.</w:t>
      </w:r>
    </w:p>
    <w:p w:rsidR="00D00377" w:rsidRPr="00EA4B23" w:rsidRDefault="00D00377" w:rsidP="00D00377">
      <w:pPr>
        <w:pStyle w:val="NormalWeb"/>
        <w:shd w:val="clear" w:color="auto" w:fill="FFFFFF"/>
        <w:spacing w:before="120" w:beforeAutospacing="0" w:after="120" w:afterAutospacing="0" w:line="360" w:lineRule="auto"/>
        <w:jc w:val="both"/>
        <w:rPr>
          <w:rFonts w:ascii="Segoe UI" w:hAnsi="Segoe UI" w:cs="Segoe UI"/>
          <w:color w:val="202122"/>
        </w:rPr>
      </w:pPr>
      <w:r w:rsidRPr="00EA4B23">
        <w:rPr>
          <w:rFonts w:ascii="Segoe UI" w:hAnsi="Segoe UI" w:cs="Segoe UI"/>
          <w:color w:val="202122"/>
        </w:rPr>
        <w:t>La distinction entre variable libre et variable liée est importante. Une variable liée ne possède pas d'identité propre et peut être remplacée par n'importe quel autre nom de variable qui n'apparaît pas dans la formule. Ainsi, </w:t>
      </w:r>
      <w:r w:rsidRPr="00EA4B23">
        <w:rPr>
          <w:rStyle w:val="mwe-math-mathml-inline"/>
          <w:rFonts w:ascii="Segoe UI" w:eastAsiaTheme="majorEastAsia" w:hAnsi="Segoe UI" w:cs="Segoe UI"/>
          <w:vanish/>
          <w:color w:val="202122"/>
        </w:rPr>
        <w:t>{\displaystyle \exists x(x&lt;y)}</w:t>
      </w:r>
      <w:r w:rsidR="00B546B6" w:rsidRPr="00B546B6">
        <w:rPr>
          <w:rFonts w:ascii="Segoe UI" w:hAnsi="Segoe UI" w:cs="Segoe UI"/>
          <w:color w:val="202122"/>
        </w:rPr>
        <w:pict>
          <v:shape id="_x0000_i1067" type="#_x0000_t75" alt="\exists x(x&lt;y)" style="width:24pt;height:24pt"/>
        </w:pict>
      </w:r>
      <w:r w:rsidRPr="00EA4B23">
        <w:rPr>
          <w:rFonts w:ascii="Segoe UI" w:hAnsi="Segoe UI" w:cs="Segoe UI"/>
          <w:color w:val="202122"/>
        </w:rPr>
        <w:t> est identique à </w:t>
      </w:r>
      <w:r w:rsidRPr="00EA4B23">
        <w:rPr>
          <w:rStyle w:val="mwe-math-mathml-inline"/>
          <w:rFonts w:ascii="Segoe UI" w:eastAsiaTheme="majorEastAsia" w:hAnsi="Segoe UI" w:cs="Segoe UI"/>
          <w:vanish/>
          <w:color w:val="202122"/>
        </w:rPr>
        <w:t>{\displaystyle \exists z(z&lt;y)}</w:t>
      </w:r>
      <w:r w:rsidR="00B546B6" w:rsidRPr="00B546B6">
        <w:rPr>
          <w:rFonts w:ascii="Segoe UI" w:hAnsi="Segoe UI" w:cs="Segoe UI"/>
          <w:color w:val="202122"/>
        </w:rPr>
        <w:pict>
          <v:shape id="_x0000_i1068" type="#_x0000_t75" alt="\exists z(z&lt;y)" style="width:24pt;height:24pt"/>
        </w:pict>
      </w:r>
      <w:r w:rsidRPr="00EA4B23">
        <w:rPr>
          <w:rFonts w:ascii="Segoe UI" w:hAnsi="Segoe UI" w:cs="Segoe UI"/>
          <w:color w:val="202122"/>
        </w:rPr>
        <w:t> mais pas à </w:t>
      </w:r>
      <w:r w:rsidRPr="00EA4B23">
        <w:rPr>
          <w:rStyle w:val="mwe-math-mathml-inline"/>
          <w:rFonts w:ascii="Segoe UI" w:eastAsiaTheme="majorEastAsia" w:hAnsi="Segoe UI" w:cs="Segoe UI"/>
          <w:vanish/>
          <w:color w:val="202122"/>
        </w:rPr>
        <w:t>{\displaystyle \exists x(x&lt;z)}</w:t>
      </w:r>
      <w:r w:rsidR="00B546B6" w:rsidRPr="00B546B6">
        <w:rPr>
          <w:rFonts w:ascii="Segoe UI" w:hAnsi="Segoe UI" w:cs="Segoe UI"/>
          <w:color w:val="202122"/>
        </w:rPr>
        <w:pict>
          <v:shape id="_x0000_i1069" type="#_x0000_t75" alt="\exists x(x&lt;z)" style="width:24pt;height:24pt"/>
        </w:pict>
      </w:r>
      <w:r w:rsidRPr="00EA4B23">
        <w:rPr>
          <w:rFonts w:ascii="Segoe UI" w:hAnsi="Segoe UI" w:cs="Segoe UI"/>
          <w:color w:val="202122"/>
        </w:rPr>
        <w:t xml:space="preserve"> et encore moins </w:t>
      </w:r>
      <w:proofErr w:type="gramStart"/>
      <w:r w:rsidRPr="00EA4B23">
        <w:rPr>
          <w:rFonts w:ascii="Segoe UI" w:hAnsi="Segoe UI" w:cs="Segoe UI"/>
          <w:color w:val="202122"/>
        </w:rPr>
        <w:t>à </w:t>
      </w:r>
      <w:proofErr w:type="gramEnd"/>
      <w:r w:rsidRPr="00EA4B23">
        <w:rPr>
          <w:rStyle w:val="mwe-math-mathml-inline"/>
          <w:rFonts w:ascii="Segoe UI" w:eastAsiaTheme="majorEastAsia" w:hAnsi="Segoe UI" w:cs="Segoe UI"/>
          <w:vanish/>
          <w:color w:val="202122"/>
        </w:rPr>
        <w:t>{\displaystyle \exists y(y&lt;y)}</w:t>
      </w:r>
      <w:r w:rsidR="00B546B6" w:rsidRPr="00B546B6">
        <w:rPr>
          <w:rFonts w:ascii="Segoe UI" w:hAnsi="Segoe UI" w:cs="Segoe UI"/>
          <w:color w:val="202122"/>
        </w:rPr>
        <w:pict>
          <v:shape id="_x0000_i1070" type="#_x0000_t75" alt="\exists y(y&lt;y)" style="width:24pt;height:24pt"/>
        </w:pict>
      </w:r>
      <w:r w:rsidRPr="00EA4B23">
        <w:rPr>
          <w:rFonts w:ascii="Segoe UI" w:hAnsi="Segoe UI" w:cs="Segoe UI"/>
          <w:color w:val="202122"/>
        </w:rPr>
        <w:t>.</w:t>
      </w:r>
    </w:p>
    <w:p w:rsidR="00D00377" w:rsidRPr="00EA4B23" w:rsidRDefault="00D00377" w:rsidP="00D00377">
      <w:pPr>
        <w:pStyle w:val="NormalWeb"/>
        <w:shd w:val="clear" w:color="auto" w:fill="FFFFFF"/>
        <w:spacing w:before="120" w:beforeAutospacing="0" w:after="120" w:afterAutospacing="0" w:line="360" w:lineRule="auto"/>
        <w:jc w:val="both"/>
        <w:rPr>
          <w:rFonts w:ascii="Segoe UI" w:hAnsi="Segoe UI" w:cs="Segoe UI"/>
          <w:color w:val="202122"/>
        </w:rPr>
      </w:pPr>
      <w:r w:rsidRPr="00EA4B23">
        <w:rPr>
          <w:rFonts w:ascii="Segoe UI" w:hAnsi="Segoe UI" w:cs="Segoe UI"/>
          <w:color w:val="202122"/>
        </w:rPr>
        <w:lastRenderedPageBreak/>
        <w:t>Une formule close est une formule dont toutes les variables sont liées. Un prédicat est une formule qui contient une ou plusieurs variables libres. On peut considérer les prédicats comme des concepts. Ainsi, </w:t>
      </w:r>
      <w:r w:rsidRPr="00EA4B23">
        <w:rPr>
          <w:rStyle w:val="mwe-math-mathml-inline"/>
          <w:rFonts w:ascii="Segoe UI" w:eastAsiaTheme="majorEastAsia" w:hAnsi="Segoe UI" w:cs="Segoe UI"/>
          <w:vanish/>
          <w:color w:val="202122"/>
        </w:rPr>
        <w:t>{\displaystyle \forall x\exists y(x&lt;y)}</w:t>
      </w:r>
      <w:r w:rsidR="00B546B6" w:rsidRPr="00B546B6">
        <w:rPr>
          <w:rFonts w:ascii="Segoe UI" w:hAnsi="Segoe UI" w:cs="Segoe UI"/>
          <w:color w:val="202122"/>
        </w:rPr>
        <w:pict>
          <v:shape id="_x0000_i1071" type="#_x0000_t75" alt="\forall x\exists y(x&lt;y)" style="width:24pt;height:24pt"/>
        </w:pict>
      </w:r>
      <w:r w:rsidRPr="00EA4B23">
        <w:rPr>
          <w:rFonts w:ascii="Segoe UI" w:hAnsi="Segoe UI" w:cs="Segoe UI"/>
          <w:color w:val="202122"/>
        </w:rPr>
        <w:t> est une formule close du langage de l'arithmétique. </w:t>
      </w:r>
      <w:r w:rsidRPr="00EA4B23">
        <w:rPr>
          <w:rStyle w:val="mwe-math-mathml-inline"/>
          <w:rFonts w:ascii="Segoe UI" w:eastAsiaTheme="majorEastAsia" w:hAnsi="Segoe UI" w:cs="Segoe UI"/>
          <w:vanish/>
          <w:color w:val="202122"/>
        </w:rPr>
        <w:t>{\displaystyle \forall x(x&lt;z)}</w:t>
      </w:r>
      <w:r w:rsidR="00B546B6" w:rsidRPr="00B546B6">
        <w:rPr>
          <w:rFonts w:ascii="Segoe UI" w:hAnsi="Segoe UI" w:cs="Segoe UI"/>
          <w:color w:val="202122"/>
        </w:rPr>
        <w:pict>
          <v:shape id="_x0000_i1072" type="#_x0000_t75" alt="\forall x(x&lt;z)" style="width:24pt;height:24pt"/>
        </w:pict>
      </w:r>
      <w:r w:rsidRPr="00EA4B23">
        <w:rPr>
          <w:rFonts w:ascii="Segoe UI" w:hAnsi="Segoe UI" w:cs="Segoe UI"/>
          <w:color w:val="202122"/>
        </w:rPr>
        <w:t> </w:t>
      </w:r>
      <w:proofErr w:type="gramStart"/>
      <w:r w:rsidRPr="00EA4B23">
        <w:rPr>
          <w:rFonts w:ascii="Segoe UI" w:hAnsi="Segoe UI" w:cs="Segoe UI"/>
          <w:color w:val="202122"/>
        </w:rPr>
        <w:t>est</w:t>
      </w:r>
      <w:proofErr w:type="gramEnd"/>
      <w:r w:rsidRPr="00EA4B23">
        <w:rPr>
          <w:rFonts w:ascii="Segoe UI" w:hAnsi="Segoe UI" w:cs="Segoe UI"/>
          <w:color w:val="202122"/>
        </w:rPr>
        <w:t xml:space="preserve"> un prédicat portant sur la variable </w:t>
      </w:r>
      <w:r w:rsidRPr="00EA4B23">
        <w:rPr>
          <w:rFonts w:ascii="Segoe UI" w:hAnsi="Segoe UI" w:cs="Segoe UI"/>
          <w:i/>
          <w:iCs/>
          <w:color w:val="202122"/>
        </w:rPr>
        <w:t>z</w:t>
      </w:r>
      <w:r w:rsidRPr="00EA4B23">
        <w:rPr>
          <w:rFonts w:ascii="Segoe UI" w:hAnsi="Segoe UI" w:cs="Segoe UI"/>
          <w:color w:val="202122"/>
        </w:rPr>
        <w:t>.</w:t>
      </w:r>
    </w:p>
    <w:p w:rsidR="00D00377" w:rsidRPr="00EA4B23" w:rsidRDefault="00D00377" w:rsidP="00D00377">
      <w:pPr>
        <w:pStyle w:val="NormalWeb"/>
        <w:shd w:val="clear" w:color="auto" w:fill="FFFFFF"/>
        <w:spacing w:before="120" w:beforeAutospacing="0" w:after="120" w:afterAutospacing="0" w:line="360" w:lineRule="auto"/>
        <w:jc w:val="both"/>
        <w:rPr>
          <w:rFonts w:ascii="Segoe UI" w:hAnsi="Segoe UI" w:cs="Segoe UI"/>
          <w:color w:val="202122"/>
        </w:rPr>
      </w:pPr>
      <w:r w:rsidRPr="00EA4B23">
        <w:rPr>
          <w:rFonts w:ascii="Segoe UI" w:hAnsi="Segoe UI" w:cs="Segoe UI"/>
          <w:color w:val="202122"/>
        </w:rPr>
        <w:t>Une formule est dite polie lorsque d'une part aucune variable n'y a à la fois d'occurrences libres et d'occurrences liées et que d'autre part aucune variable liée n'est soumise à plus d'une </w:t>
      </w:r>
      <w:proofErr w:type="spellStart"/>
      <w:r w:rsidRPr="00EA4B23">
        <w:rPr>
          <w:rFonts w:ascii="Segoe UI" w:hAnsi="Segoe UI" w:cs="Segoe UI"/>
          <w:i/>
          <w:iCs/>
          <w:color w:val="202122"/>
        </w:rPr>
        <w:t>mutification</w:t>
      </w:r>
      <w:proofErr w:type="spellEnd"/>
      <w:r w:rsidRPr="00EA4B23">
        <w:rPr>
          <w:rFonts w:ascii="Segoe UI" w:hAnsi="Segoe UI" w:cs="Segoe UI"/>
          <w:color w:val="202122"/>
        </w:rPr>
        <w:t> (on dit qu'un signe est </w:t>
      </w:r>
      <w:proofErr w:type="spellStart"/>
      <w:r w:rsidRPr="00EA4B23">
        <w:rPr>
          <w:rFonts w:ascii="Segoe UI" w:hAnsi="Segoe UI" w:cs="Segoe UI"/>
          <w:i/>
          <w:iCs/>
          <w:color w:val="202122"/>
        </w:rPr>
        <w:t>mutificateur</w:t>
      </w:r>
      <w:proofErr w:type="spellEnd"/>
      <w:r w:rsidRPr="00EA4B23">
        <w:rPr>
          <w:rFonts w:ascii="Segoe UI" w:hAnsi="Segoe UI" w:cs="Segoe UI"/>
          <w:color w:val="202122"/>
        </w:rPr>
        <w:t> lorsqu'il permet de confirmer l'hypothèse d'une variable liée).</w:t>
      </w:r>
    </w:p>
    <w:p w:rsidR="00D00377" w:rsidRPr="00D00377" w:rsidRDefault="00D00377" w:rsidP="00497C77">
      <w:pPr>
        <w:shd w:val="clear" w:color="auto" w:fill="FFFFFF"/>
        <w:spacing w:before="100" w:beforeAutospacing="1" w:after="24"/>
        <w:rPr>
          <w:rFonts w:ascii="Segoe UI" w:eastAsia="Times New Roman" w:hAnsi="Segoe UI" w:cs="Segoe UI"/>
          <w:sz w:val="24"/>
          <w:szCs w:val="24"/>
          <w:lang w:eastAsia="fr-FR"/>
        </w:rPr>
      </w:pPr>
    </w:p>
    <w:p w:rsidR="00D00377" w:rsidRPr="00D00377" w:rsidRDefault="00D00377" w:rsidP="00497C77">
      <w:pPr>
        <w:shd w:val="clear" w:color="auto" w:fill="FFFFFF"/>
        <w:spacing w:before="100" w:beforeAutospacing="1" w:after="24"/>
        <w:rPr>
          <w:rFonts w:ascii="Segoe UI" w:eastAsia="Times New Roman" w:hAnsi="Segoe UI" w:cs="Segoe UI"/>
          <w:sz w:val="24"/>
          <w:szCs w:val="24"/>
          <w:lang w:eastAsia="fr-FR"/>
        </w:rPr>
      </w:pPr>
    </w:p>
    <w:p w:rsidR="00D00377" w:rsidRPr="00D00377" w:rsidRDefault="00D00377" w:rsidP="00497C77">
      <w:pPr>
        <w:shd w:val="clear" w:color="auto" w:fill="FFFFFF"/>
        <w:spacing w:before="100" w:beforeAutospacing="1" w:after="24"/>
        <w:rPr>
          <w:rFonts w:ascii="Segoe UI" w:eastAsia="Times New Roman" w:hAnsi="Segoe UI" w:cs="Segoe UI"/>
          <w:sz w:val="24"/>
          <w:szCs w:val="24"/>
          <w:lang w:eastAsia="fr-FR"/>
        </w:rPr>
      </w:pPr>
    </w:p>
    <w:p w:rsidR="00D00377" w:rsidRPr="00D00377" w:rsidRDefault="00D00377" w:rsidP="00497C77">
      <w:pPr>
        <w:shd w:val="clear" w:color="auto" w:fill="FFFFFF"/>
        <w:spacing w:before="100" w:beforeAutospacing="1" w:after="24"/>
        <w:rPr>
          <w:rFonts w:ascii="Segoe UI" w:eastAsia="Times New Roman" w:hAnsi="Segoe UI" w:cs="Segoe UI"/>
          <w:sz w:val="24"/>
          <w:szCs w:val="24"/>
          <w:lang w:eastAsia="fr-FR"/>
        </w:rPr>
      </w:pPr>
    </w:p>
    <w:p w:rsidR="00D00377" w:rsidRPr="00D00377" w:rsidRDefault="00D00377" w:rsidP="00497C77">
      <w:pPr>
        <w:shd w:val="clear" w:color="auto" w:fill="FFFFFF"/>
        <w:spacing w:before="100" w:beforeAutospacing="1" w:after="24"/>
        <w:rPr>
          <w:rFonts w:ascii="Segoe UI" w:eastAsia="Times New Roman" w:hAnsi="Segoe UI" w:cs="Segoe UI"/>
          <w:sz w:val="24"/>
          <w:szCs w:val="24"/>
          <w:lang w:eastAsia="fr-FR"/>
        </w:rPr>
      </w:pPr>
    </w:p>
    <w:p w:rsidR="00D00377" w:rsidRPr="00D00377" w:rsidRDefault="00D00377" w:rsidP="00497C77">
      <w:pPr>
        <w:shd w:val="clear" w:color="auto" w:fill="FFFFFF"/>
        <w:spacing w:before="100" w:beforeAutospacing="1" w:after="24"/>
        <w:rPr>
          <w:rFonts w:ascii="Segoe UI" w:eastAsia="Times New Roman" w:hAnsi="Segoe UI" w:cs="Segoe UI"/>
          <w:sz w:val="24"/>
          <w:szCs w:val="24"/>
          <w:lang w:eastAsia="fr-FR"/>
        </w:rPr>
      </w:pPr>
    </w:p>
    <w:p w:rsidR="00D00377" w:rsidRPr="00D00377" w:rsidRDefault="00D00377" w:rsidP="00497C77">
      <w:pPr>
        <w:shd w:val="clear" w:color="auto" w:fill="FFFFFF"/>
        <w:spacing w:before="100" w:beforeAutospacing="1" w:after="24"/>
        <w:rPr>
          <w:rFonts w:ascii="Segoe UI" w:eastAsia="Times New Roman" w:hAnsi="Segoe UI" w:cs="Segoe UI"/>
          <w:sz w:val="24"/>
          <w:szCs w:val="24"/>
          <w:lang w:eastAsia="fr-FR"/>
        </w:rPr>
      </w:pPr>
    </w:p>
    <w:p w:rsidR="00D00377" w:rsidRPr="00D00377" w:rsidRDefault="00D00377" w:rsidP="00497C77">
      <w:pPr>
        <w:shd w:val="clear" w:color="auto" w:fill="FFFFFF"/>
        <w:spacing w:before="100" w:beforeAutospacing="1" w:after="24"/>
        <w:rPr>
          <w:rFonts w:ascii="Segoe UI" w:eastAsia="Times New Roman" w:hAnsi="Segoe UI" w:cs="Segoe UI"/>
          <w:sz w:val="24"/>
          <w:szCs w:val="24"/>
          <w:lang w:eastAsia="fr-FR"/>
        </w:rPr>
      </w:pPr>
    </w:p>
    <w:p w:rsidR="00D00377" w:rsidRDefault="00D00377" w:rsidP="00497C77">
      <w:pPr>
        <w:shd w:val="clear" w:color="auto" w:fill="FFFFFF"/>
        <w:spacing w:before="100" w:beforeAutospacing="1" w:after="24"/>
        <w:rPr>
          <w:rFonts w:ascii="Segoe UI" w:eastAsia="Times New Roman" w:hAnsi="Segoe UI" w:cs="Segoe UI"/>
          <w:sz w:val="24"/>
          <w:szCs w:val="24"/>
          <w:lang w:eastAsia="fr-FR"/>
        </w:rPr>
      </w:pPr>
    </w:p>
    <w:p w:rsidR="007833F6" w:rsidRDefault="007833F6" w:rsidP="00497C77">
      <w:pPr>
        <w:shd w:val="clear" w:color="auto" w:fill="FFFFFF"/>
        <w:spacing w:before="100" w:beforeAutospacing="1" w:after="24"/>
        <w:rPr>
          <w:rFonts w:ascii="Segoe UI" w:eastAsia="Times New Roman" w:hAnsi="Segoe UI" w:cs="Segoe UI"/>
          <w:sz w:val="24"/>
          <w:szCs w:val="24"/>
          <w:lang w:eastAsia="fr-FR"/>
        </w:rPr>
      </w:pPr>
    </w:p>
    <w:p w:rsidR="007833F6" w:rsidRDefault="007833F6" w:rsidP="00497C77">
      <w:pPr>
        <w:shd w:val="clear" w:color="auto" w:fill="FFFFFF"/>
        <w:spacing w:before="100" w:beforeAutospacing="1" w:after="24"/>
        <w:rPr>
          <w:rFonts w:ascii="Segoe UI" w:eastAsia="Times New Roman" w:hAnsi="Segoe UI" w:cs="Segoe UI"/>
          <w:sz w:val="24"/>
          <w:szCs w:val="24"/>
          <w:lang w:eastAsia="fr-FR"/>
        </w:rPr>
      </w:pPr>
    </w:p>
    <w:p w:rsidR="007833F6" w:rsidRDefault="007833F6" w:rsidP="00497C77">
      <w:pPr>
        <w:shd w:val="clear" w:color="auto" w:fill="FFFFFF"/>
        <w:spacing w:before="100" w:beforeAutospacing="1" w:after="24"/>
        <w:rPr>
          <w:rFonts w:ascii="Segoe UI" w:eastAsia="Times New Roman" w:hAnsi="Segoe UI" w:cs="Segoe UI"/>
          <w:sz w:val="24"/>
          <w:szCs w:val="24"/>
          <w:lang w:eastAsia="fr-FR"/>
        </w:rPr>
      </w:pPr>
    </w:p>
    <w:p w:rsidR="007833F6" w:rsidRDefault="007833F6" w:rsidP="00497C77">
      <w:pPr>
        <w:shd w:val="clear" w:color="auto" w:fill="FFFFFF"/>
        <w:spacing w:before="100" w:beforeAutospacing="1" w:after="24"/>
        <w:rPr>
          <w:rFonts w:ascii="Segoe UI" w:eastAsia="Times New Roman" w:hAnsi="Segoe UI" w:cs="Segoe UI"/>
          <w:sz w:val="24"/>
          <w:szCs w:val="24"/>
          <w:lang w:eastAsia="fr-FR"/>
        </w:rPr>
      </w:pPr>
    </w:p>
    <w:p w:rsidR="007833F6" w:rsidRDefault="007833F6" w:rsidP="00497C77">
      <w:pPr>
        <w:shd w:val="clear" w:color="auto" w:fill="FFFFFF"/>
        <w:spacing w:before="100" w:beforeAutospacing="1" w:after="24"/>
        <w:rPr>
          <w:rFonts w:ascii="Segoe UI" w:eastAsia="Times New Roman" w:hAnsi="Segoe UI" w:cs="Segoe UI"/>
          <w:sz w:val="24"/>
          <w:szCs w:val="24"/>
          <w:lang w:eastAsia="fr-FR"/>
        </w:rPr>
      </w:pPr>
    </w:p>
    <w:p w:rsidR="007833F6" w:rsidRDefault="007833F6" w:rsidP="00497C77">
      <w:pPr>
        <w:shd w:val="clear" w:color="auto" w:fill="FFFFFF"/>
        <w:spacing w:before="100" w:beforeAutospacing="1" w:after="24"/>
        <w:rPr>
          <w:rFonts w:ascii="Segoe UI" w:eastAsia="Times New Roman" w:hAnsi="Segoe UI" w:cs="Segoe UI"/>
          <w:sz w:val="24"/>
          <w:szCs w:val="24"/>
          <w:lang w:eastAsia="fr-FR"/>
        </w:rPr>
      </w:pPr>
    </w:p>
    <w:p w:rsidR="007833F6" w:rsidRDefault="007833F6" w:rsidP="00497C77">
      <w:pPr>
        <w:shd w:val="clear" w:color="auto" w:fill="FFFFFF"/>
        <w:spacing w:before="100" w:beforeAutospacing="1" w:after="24"/>
        <w:rPr>
          <w:rFonts w:ascii="Segoe UI" w:eastAsia="Times New Roman" w:hAnsi="Segoe UI" w:cs="Segoe UI"/>
          <w:sz w:val="24"/>
          <w:szCs w:val="24"/>
          <w:lang w:eastAsia="fr-FR"/>
        </w:rPr>
      </w:pPr>
    </w:p>
    <w:p w:rsidR="007833F6" w:rsidRPr="006D5D06" w:rsidRDefault="007833F6" w:rsidP="007833F6">
      <w:pPr>
        <w:shd w:val="clear" w:color="auto" w:fill="FFFFFF"/>
        <w:spacing w:after="360" w:line="240" w:lineRule="auto"/>
        <w:jc w:val="center"/>
        <w:rPr>
          <w:rFonts w:ascii="Segoe UI" w:eastAsia="Times New Roman" w:hAnsi="Segoe UI" w:cs="Segoe UI"/>
          <w:b/>
          <w:bCs/>
          <w:color w:val="404040"/>
          <w:sz w:val="32"/>
          <w:szCs w:val="32"/>
          <w:lang w:eastAsia="fr-FR"/>
        </w:rPr>
      </w:pPr>
      <w:r w:rsidRPr="006D5D06">
        <w:rPr>
          <w:rFonts w:ascii="Segoe UI" w:eastAsia="Times New Roman" w:hAnsi="Segoe UI" w:cs="Segoe UI"/>
          <w:b/>
          <w:bCs/>
          <w:color w:val="404040"/>
          <w:sz w:val="32"/>
          <w:szCs w:val="32"/>
          <w:lang w:eastAsia="fr-FR"/>
        </w:rPr>
        <w:t>Logique mathématique exercices corrigés</w:t>
      </w:r>
    </w:p>
    <w:p w:rsidR="007833F6" w:rsidRPr="0068253F" w:rsidRDefault="007833F6" w:rsidP="007833F6">
      <w:pPr>
        <w:shd w:val="clear" w:color="auto" w:fill="FFFFFF"/>
        <w:spacing w:before="100" w:beforeAutospacing="1" w:after="100" w:afterAutospacing="1" w:line="240" w:lineRule="auto"/>
        <w:outlineLvl w:val="4"/>
        <w:rPr>
          <w:rFonts w:ascii="Roboto Condensed" w:eastAsia="Times New Roman" w:hAnsi="Roboto Condensed" w:cs="Times New Roman"/>
          <w:color w:val="404040"/>
          <w:sz w:val="24"/>
          <w:szCs w:val="24"/>
          <w:lang w:eastAsia="fr-FR"/>
        </w:rPr>
      </w:pPr>
      <w:r w:rsidRPr="0068253F">
        <w:rPr>
          <w:rFonts w:ascii="Roboto Condensed" w:eastAsia="Times New Roman" w:hAnsi="Roboto Condensed" w:cs="Times New Roman"/>
          <w:b/>
          <w:bCs/>
          <w:color w:val="36AF9F"/>
          <w:sz w:val="24"/>
          <w:szCs w:val="24"/>
          <w:lang w:eastAsia="fr-FR"/>
        </w:rPr>
        <w:t>Exercice 1</w:t>
      </w:r>
    </w:p>
    <w:p w:rsidR="007833F6" w:rsidRPr="0068253F" w:rsidRDefault="007833F6" w:rsidP="007833F6">
      <w:pPr>
        <w:shd w:val="clear" w:color="auto" w:fill="FFFFFF"/>
        <w:spacing w:after="360" w:line="240" w:lineRule="auto"/>
        <w:rPr>
          <w:rFonts w:ascii="Segoe UI" w:eastAsia="Times New Roman" w:hAnsi="Segoe UI" w:cs="Segoe UI"/>
          <w:color w:val="404040"/>
          <w:sz w:val="27"/>
          <w:szCs w:val="27"/>
          <w:lang w:eastAsia="fr-FR"/>
        </w:rPr>
      </w:pPr>
      <w:r w:rsidRPr="0068253F">
        <w:rPr>
          <w:rFonts w:ascii="Segoe UI" w:eastAsia="Times New Roman" w:hAnsi="Segoe UI" w:cs="Segoe UI"/>
          <w:color w:val="404040"/>
          <w:sz w:val="27"/>
          <w:szCs w:val="27"/>
          <w:lang w:eastAsia="fr-FR"/>
        </w:rPr>
        <w:t>Donner la négation et la valeur de vérité de chacune des assertions suivantes :</w:t>
      </w:r>
    </w:p>
    <w:p w:rsidR="007833F6" w:rsidRPr="0068253F" w:rsidRDefault="007833F6" w:rsidP="007833F6">
      <w:pPr>
        <w:numPr>
          <w:ilvl w:val="0"/>
          <w:numId w:val="31"/>
        </w:numPr>
        <w:shd w:val="clear" w:color="auto" w:fill="FFFFFF"/>
        <w:spacing w:before="100" w:beforeAutospacing="1" w:after="100" w:afterAutospacing="1" w:line="240" w:lineRule="auto"/>
        <w:rPr>
          <w:rFonts w:ascii="Segoe UI" w:eastAsia="Times New Roman" w:hAnsi="Segoe UI" w:cs="Segoe UI"/>
          <w:color w:val="404040"/>
          <w:sz w:val="27"/>
          <w:szCs w:val="27"/>
          <w:lang w:eastAsia="fr-FR"/>
        </w:rPr>
      </w:pPr>
      <w:r w:rsidRPr="0068253F">
        <w:rPr>
          <w:rFonts w:ascii="Cambria Math" w:eastAsia="Times New Roman" w:hAnsi="Cambria Math" w:cs="Cambria Math"/>
          <w:color w:val="404040"/>
          <w:sz w:val="27"/>
          <w:szCs w:val="27"/>
          <w:lang w:eastAsia="fr-FR"/>
        </w:rPr>
        <w:t>∀</w:t>
      </w:r>
      <w:r w:rsidRPr="0068253F">
        <w:rPr>
          <w:rFonts w:ascii="Segoe UI" w:eastAsia="Times New Roman" w:hAnsi="Segoe UI" w:cs="Segoe UI"/>
          <w:i/>
          <w:iCs/>
          <w:color w:val="404040"/>
          <w:sz w:val="27"/>
          <w:lang w:eastAsia="fr-FR"/>
        </w:rPr>
        <w:t>x</w:t>
      </w:r>
      <w:r w:rsidRPr="0068253F">
        <w:rPr>
          <w:rFonts w:ascii="Segoe UI" w:eastAsia="Times New Roman" w:hAnsi="Segoe UI" w:cs="Segoe UI"/>
          <w:color w:val="404040"/>
          <w:sz w:val="27"/>
          <w:szCs w:val="27"/>
          <w:lang w:eastAsia="fr-FR"/>
        </w:rPr>
        <w:t> </w:t>
      </w:r>
      <w:r w:rsidRPr="0068253F">
        <w:rPr>
          <w:rFonts w:ascii="Cambria Math" w:eastAsia="Times New Roman" w:hAnsi="Cambria Math" w:cs="Cambria Math"/>
          <w:color w:val="404040"/>
          <w:sz w:val="27"/>
          <w:szCs w:val="27"/>
          <w:lang w:eastAsia="fr-FR"/>
        </w:rPr>
        <w:t>∈</w:t>
      </w:r>
      <w:r w:rsidRPr="0068253F">
        <w:rPr>
          <w:rFonts w:ascii="Segoe UI" w:eastAsia="Times New Roman" w:hAnsi="Segoe UI" w:cs="Segoe UI"/>
          <w:color w:val="404040"/>
          <w:sz w:val="27"/>
          <w:szCs w:val="27"/>
          <w:lang w:eastAsia="fr-FR"/>
        </w:rPr>
        <w:t xml:space="preserve"> [</w:t>
      </w:r>
      <w:r w:rsidRPr="0068253F">
        <w:rPr>
          <w:rFonts w:ascii="Segoe UI" w:eastAsia="Times New Roman" w:hAnsi="Segoe UI" w:cs="Segoe UI"/>
          <w:i/>
          <w:iCs/>
          <w:color w:val="404040"/>
          <w:sz w:val="27"/>
          <w:lang w:eastAsia="fr-FR"/>
        </w:rPr>
        <w:t>−1, 0</w:t>
      </w:r>
      <w:r w:rsidRPr="0068253F">
        <w:rPr>
          <w:rFonts w:ascii="Segoe UI" w:eastAsia="Times New Roman" w:hAnsi="Segoe UI" w:cs="Segoe UI"/>
          <w:color w:val="404040"/>
          <w:sz w:val="27"/>
          <w:szCs w:val="27"/>
          <w:lang w:eastAsia="fr-FR"/>
        </w:rPr>
        <w:t>], </w:t>
      </w:r>
      <w:r w:rsidRPr="0068253F">
        <w:rPr>
          <w:rFonts w:ascii="Segoe UI" w:eastAsia="Times New Roman" w:hAnsi="Segoe UI" w:cs="Segoe UI"/>
          <w:i/>
          <w:iCs/>
          <w:color w:val="404040"/>
          <w:sz w:val="27"/>
          <w:lang w:eastAsia="fr-FR"/>
        </w:rPr>
        <w:t>−3x</w:t>
      </w:r>
      <w:r w:rsidRPr="0068253F">
        <w:rPr>
          <w:rFonts w:ascii="Segoe UI" w:eastAsia="Times New Roman" w:hAnsi="Segoe UI" w:cs="Segoe UI"/>
          <w:i/>
          <w:iCs/>
          <w:color w:val="404040"/>
          <w:sz w:val="20"/>
          <w:vertAlign w:val="superscript"/>
          <w:lang w:eastAsia="fr-FR"/>
        </w:rPr>
        <w:t>2</w:t>
      </w:r>
      <w:r w:rsidRPr="0068253F">
        <w:rPr>
          <w:rFonts w:ascii="Segoe UI" w:eastAsia="Times New Roman" w:hAnsi="Segoe UI" w:cs="Segoe UI"/>
          <w:i/>
          <w:iCs/>
          <w:color w:val="404040"/>
          <w:sz w:val="27"/>
          <w:lang w:eastAsia="fr-FR"/>
        </w:rPr>
        <w:t> + 5x + 2 </w:t>
      </w:r>
      <w:r w:rsidRPr="0068253F">
        <w:rPr>
          <w:rFonts w:ascii="Segoe UI" w:eastAsia="Times New Roman" w:hAnsi="Segoe UI" w:cs="Segoe UI"/>
          <w:color w:val="404040"/>
          <w:sz w:val="27"/>
          <w:szCs w:val="27"/>
          <w:lang w:eastAsia="fr-FR"/>
        </w:rPr>
        <w:t>&lt; </w:t>
      </w:r>
      <w:r w:rsidRPr="0068253F">
        <w:rPr>
          <w:rFonts w:ascii="Segoe UI" w:eastAsia="Times New Roman" w:hAnsi="Segoe UI" w:cs="Segoe UI"/>
          <w:i/>
          <w:iCs/>
          <w:color w:val="404040"/>
          <w:sz w:val="27"/>
          <w:lang w:eastAsia="fr-FR"/>
        </w:rPr>
        <w:t>0.</w:t>
      </w:r>
    </w:p>
    <w:p w:rsidR="007833F6" w:rsidRPr="0068253F" w:rsidRDefault="007833F6" w:rsidP="007833F6">
      <w:pPr>
        <w:numPr>
          <w:ilvl w:val="0"/>
          <w:numId w:val="31"/>
        </w:numPr>
        <w:shd w:val="clear" w:color="auto" w:fill="FFFFFF"/>
        <w:spacing w:before="100" w:beforeAutospacing="1" w:after="100" w:afterAutospacing="1" w:line="240" w:lineRule="auto"/>
        <w:rPr>
          <w:rFonts w:ascii="Segoe UI" w:eastAsia="Times New Roman" w:hAnsi="Segoe UI" w:cs="Segoe UI"/>
          <w:color w:val="404040"/>
          <w:sz w:val="27"/>
          <w:szCs w:val="27"/>
          <w:lang w:eastAsia="fr-FR"/>
        </w:rPr>
      </w:pPr>
      <w:r w:rsidRPr="0068253F">
        <w:rPr>
          <w:rFonts w:ascii="Segoe UI" w:eastAsia="Times New Roman" w:hAnsi="Segoe UI" w:cs="Segoe UI"/>
          <w:color w:val="404040"/>
          <w:sz w:val="27"/>
          <w:szCs w:val="27"/>
          <w:lang w:eastAsia="fr-FR"/>
        </w:rPr>
        <w:t>(</w:t>
      </w:r>
      <w:r w:rsidRPr="0068253F">
        <w:rPr>
          <w:rFonts w:ascii="Cambria Math" w:eastAsia="Times New Roman" w:hAnsi="Cambria Math" w:cs="Cambria Math"/>
          <w:color w:val="404040"/>
          <w:sz w:val="27"/>
          <w:szCs w:val="27"/>
          <w:lang w:eastAsia="fr-FR"/>
        </w:rPr>
        <w:t>∃</w:t>
      </w:r>
      <w:r w:rsidRPr="0068253F">
        <w:rPr>
          <w:rFonts w:ascii="Segoe UI" w:eastAsia="Times New Roman" w:hAnsi="Segoe UI" w:cs="Segoe UI"/>
          <w:i/>
          <w:iCs/>
          <w:color w:val="404040"/>
          <w:sz w:val="27"/>
          <w:lang w:eastAsia="fr-FR"/>
        </w:rPr>
        <w:t>x</w:t>
      </w:r>
      <w:r w:rsidRPr="0068253F">
        <w:rPr>
          <w:rFonts w:ascii="Segoe UI" w:eastAsia="Times New Roman" w:hAnsi="Segoe UI" w:cs="Segoe UI"/>
          <w:color w:val="404040"/>
          <w:sz w:val="27"/>
          <w:szCs w:val="27"/>
          <w:lang w:eastAsia="fr-FR"/>
        </w:rPr>
        <w:t> </w:t>
      </w:r>
      <w:r w:rsidRPr="0068253F">
        <w:rPr>
          <w:rFonts w:ascii="Cambria Math" w:eastAsia="Times New Roman" w:hAnsi="Cambria Math" w:cs="Cambria Math"/>
          <w:color w:val="404040"/>
          <w:sz w:val="27"/>
          <w:szCs w:val="27"/>
          <w:lang w:eastAsia="fr-FR"/>
        </w:rPr>
        <w:t>∈</w:t>
      </w:r>
      <w:r w:rsidRPr="0068253F">
        <w:rPr>
          <w:rFonts w:ascii="Segoe UI" w:eastAsia="Times New Roman" w:hAnsi="Segoe UI" w:cs="Segoe UI"/>
          <w:color w:val="404040"/>
          <w:sz w:val="27"/>
          <w:szCs w:val="27"/>
          <w:lang w:eastAsia="fr-FR"/>
        </w:rPr>
        <w:t> </w:t>
      </w:r>
      <w:r w:rsidRPr="0068253F">
        <w:rPr>
          <w:rFonts w:ascii="Cambria Math" w:eastAsia="Times New Roman" w:hAnsi="Cambria Math" w:cs="Cambria Math"/>
          <w:b/>
          <w:bCs/>
          <w:color w:val="404040"/>
          <w:sz w:val="27"/>
          <w:lang w:eastAsia="fr-FR"/>
        </w:rPr>
        <w:t>ℝ</w:t>
      </w:r>
      <w:proofErr w:type="gramStart"/>
      <w:r w:rsidRPr="0068253F">
        <w:rPr>
          <w:rFonts w:ascii="Segoe UI" w:eastAsia="Times New Roman" w:hAnsi="Segoe UI" w:cs="Segoe UI"/>
          <w:color w:val="404040"/>
          <w:sz w:val="27"/>
          <w:szCs w:val="27"/>
          <w:lang w:eastAsia="fr-FR"/>
        </w:rPr>
        <w:t>) ,</w:t>
      </w:r>
      <w:proofErr w:type="gramEnd"/>
      <w:r w:rsidRPr="0068253F">
        <w:rPr>
          <w:rFonts w:ascii="Segoe UI" w:eastAsia="Times New Roman" w:hAnsi="Segoe UI" w:cs="Segoe UI"/>
          <w:color w:val="404040"/>
          <w:sz w:val="27"/>
          <w:szCs w:val="27"/>
          <w:lang w:eastAsia="fr-FR"/>
        </w:rPr>
        <w:t xml:space="preserve"> (</w:t>
      </w:r>
      <w:r w:rsidRPr="0068253F">
        <w:rPr>
          <w:rFonts w:ascii="Cambria Math" w:eastAsia="Times New Roman" w:hAnsi="Cambria Math" w:cs="Cambria Math"/>
          <w:color w:val="404040"/>
          <w:sz w:val="27"/>
          <w:szCs w:val="27"/>
          <w:lang w:eastAsia="fr-FR"/>
        </w:rPr>
        <w:t>∀</w:t>
      </w:r>
      <w:r w:rsidRPr="0068253F">
        <w:rPr>
          <w:rFonts w:ascii="Segoe UI" w:eastAsia="Times New Roman" w:hAnsi="Segoe UI" w:cs="Segoe UI"/>
          <w:i/>
          <w:iCs/>
          <w:color w:val="404040"/>
          <w:sz w:val="27"/>
          <w:lang w:eastAsia="fr-FR"/>
        </w:rPr>
        <w:t>x</w:t>
      </w:r>
      <w:r w:rsidRPr="0068253F">
        <w:rPr>
          <w:rFonts w:ascii="Segoe UI" w:eastAsia="Times New Roman" w:hAnsi="Segoe UI" w:cs="Segoe UI"/>
          <w:color w:val="404040"/>
          <w:sz w:val="27"/>
          <w:szCs w:val="27"/>
          <w:lang w:eastAsia="fr-FR"/>
        </w:rPr>
        <w:t> </w:t>
      </w:r>
      <w:r w:rsidRPr="0068253F">
        <w:rPr>
          <w:rFonts w:ascii="Cambria Math" w:eastAsia="Times New Roman" w:hAnsi="Cambria Math" w:cs="Cambria Math"/>
          <w:color w:val="404040"/>
          <w:sz w:val="27"/>
          <w:szCs w:val="27"/>
          <w:lang w:eastAsia="fr-FR"/>
        </w:rPr>
        <w:t>∈</w:t>
      </w:r>
      <w:r w:rsidRPr="0068253F">
        <w:rPr>
          <w:rFonts w:ascii="Segoe UI" w:eastAsia="Times New Roman" w:hAnsi="Segoe UI" w:cs="Segoe UI"/>
          <w:color w:val="404040"/>
          <w:sz w:val="27"/>
          <w:szCs w:val="27"/>
          <w:lang w:eastAsia="fr-FR"/>
        </w:rPr>
        <w:t> </w:t>
      </w:r>
      <w:r w:rsidRPr="0068253F">
        <w:rPr>
          <w:rFonts w:ascii="Cambria Math" w:eastAsia="Times New Roman" w:hAnsi="Cambria Math" w:cs="Cambria Math"/>
          <w:b/>
          <w:bCs/>
          <w:color w:val="404040"/>
          <w:sz w:val="27"/>
          <w:lang w:eastAsia="fr-FR"/>
        </w:rPr>
        <w:t>ℝ</w:t>
      </w:r>
      <w:r w:rsidRPr="0068253F">
        <w:rPr>
          <w:rFonts w:ascii="Segoe UI" w:eastAsia="Times New Roman" w:hAnsi="Segoe UI" w:cs="Segoe UI"/>
          <w:color w:val="404040"/>
          <w:sz w:val="27"/>
          <w:szCs w:val="27"/>
          <w:lang w:eastAsia="fr-FR"/>
        </w:rPr>
        <w:t>) , </w:t>
      </w:r>
      <w:r w:rsidRPr="0068253F">
        <w:rPr>
          <w:rFonts w:ascii="Segoe UI" w:eastAsia="Times New Roman" w:hAnsi="Segoe UI" w:cs="Segoe UI"/>
          <w:i/>
          <w:iCs/>
          <w:color w:val="404040"/>
          <w:sz w:val="27"/>
          <w:lang w:eastAsia="fr-FR"/>
        </w:rPr>
        <w:t>x − 2y</w:t>
      </w:r>
      <w:r w:rsidRPr="0068253F">
        <w:rPr>
          <w:rFonts w:ascii="Segoe UI" w:eastAsia="Times New Roman" w:hAnsi="Segoe UI" w:cs="Segoe UI"/>
          <w:color w:val="404040"/>
          <w:sz w:val="27"/>
          <w:szCs w:val="27"/>
          <w:lang w:eastAsia="fr-FR"/>
        </w:rPr>
        <w:t> &lt; </w:t>
      </w:r>
      <w:r w:rsidRPr="0068253F">
        <w:rPr>
          <w:rFonts w:ascii="Segoe UI" w:eastAsia="Times New Roman" w:hAnsi="Segoe UI" w:cs="Segoe UI"/>
          <w:i/>
          <w:iCs/>
          <w:color w:val="404040"/>
          <w:sz w:val="27"/>
          <w:lang w:eastAsia="fr-FR"/>
        </w:rPr>
        <w:t>0</w:t>
      </w:r>
      <w:r w:rsidRPr="0068253F">
        <w:rPr>
          <w:rFonts w:ascii="Segoe UI" w:eastAsia="Times New Roman" w:hAnsi="Segoe UI" w:cs="Segoe UI"/>
          <w:color w:val="404040"/>
          <w:sz w:val="27"/>
          <w:szCs w:val="27"/>
          <w:lang w:eastAsia="fr-FR"/>
        </w:rPr>
        <w:t>.</w:t>
      </w:r>
    </w:p>
    <w:p w:rsidR="007833F6" w:rsidRPr="0068253F" w:rsidRDefault="007833F6" w:rsidP="007833F6">
      <w:pPr>
        <w:numPr>
          <w:ilvl w:val="0"/>
          <w:numId w:val="31"/>
        </w:numPr>
        <w:shd w:val="clear" w:color="auto" w:fill="FFFFFF"/>
        <w:spacing w:before="100" w:beforeAutospacing="1" w:after="100" w:afterAutospacing="1" w:line="240" w:lineRule="auto"/>
        <w:rPr>
          <w:rFonts w:ascii="Segoe UI" w:eastAsia="Times New Roman" w:hAnsi="Segoe UI" w:cs="Segoe UI"/>
          <w:color w:val="404040"/>
          <w:sz w:val="27"/>
          <w:szCs w:val="27"/>
          <w:lang w:eastAsia="fr-FR"/>
        </w:rPr>
      </w:pPr>
      <w:r w:rsidRPr="0068253F">
        <w:rPr>
          <w:rFonts w:ascii="Segoe UI" w:eastAsia="Times New Roman" w:hAnsi="Segoe UI" w:cs="Segoe UI"/>
          <w:color w:val="404040"/>
          <w:sz w:val="27"/>
          <w:szCs w:val="27"/>
          <w:lang w:eastAsia="fr-FR"/>
        </w:rPr>
        <w:t>(</w:t>
      </w:r>
      <w:r w:rsidRPr="0068253F">
        <w:rPr>
          <w:rFonts w:ascii="Cambria Math" w:eastAsia="Times New Roman" w:hAnsi="Cambria Math" w:cs="Cambria Math"/>
          <w:color w:val="404040"/>
          <w:sz w:val="27"/>
          <w:szCs w:val="27"/>
          <w:lang w:eastAsia="fr-FR"/>
        </w:rPr>
        <w:t>∃</w:t>
      </w:r>
      <w:r w:rsidRPr="0068253F">
        <w:rPr>
          <w:rFonts w:ascii="Segoe UI" w:eastAsia="Times New Roman" w:hAnsi="Segoe UI" w:cs="Segoe UI"/>
          <w:i/>
          <w:iCs/>
          <w:color w:val="404040"/>
          <w:sz w:val="27"/>
          <w:lang w:eastAsia="fr-FR"/>
        </w:rPr>
        <w:t>x </w:t>
      </w:r>
      <w:r w:rsidRPr="0068253F">
        <w:rPr>
          <w:rFonts w:ascii="Cambria Math" w:eastAsia="Times New Roman" w:hAnsi="Cambria Math" w:cs="Cambria Math"/>
          <w:color w:val="404040"/>
          <w:sz w:val="27"/>
          <w:szCs w:val="27"/>
          <w:lang w:eastAsia="fr-FR"/>
        </w:rPr>
        <w:t>∈</w:t>
      </w:r>
      <w:r w:rsidRPr="0068253F">
        <w:rPr>
          <w:rFonts w:ascii="Segoe UI" w:eastAsia="Times New Roman" w:hAnsi="Segoe UI" w:cs="Segoe UI"/>
          <w:color w:val="404040"/>
          <w:sz w:val="27"/>
          <w:szCs w:val="27"/>
          <w:lang w:eastAsia="fr-FR"/>
        </w:rPr>
        <w:t> </w:t>
      </w:r>
      <w:r w:rsidRPr="0068253F">
        <w:rPr>
          <w:rFonts w:ascii="Cambria Math" w:eastAsia="Times New Roman" w:hAnsi="Cambria Math" w:cs="Cambria Math"/>
          <w:b/>
          <w:bCs/>
          <w:color w:val="404040"/>
          <w:sz w:val="27"/>
          <w:lang w:eastAsia="fr-FR"/>
        </w:rPr>
        <w:t>ℝ</w:t>
      </w:r>
      <w:proofErr w:type="gramStart"/>
      <w:r w:rsidRPr="0068253F">
        <w:rPr>
          <w:rFonts w:ascii="Segoe UI" w:eastAsia="Times New Roman" w:hAnsi="Segoe UI" w:cs="Segoe UI"/>
          <w:color w:val="404040"/>
          <w:sz w:val="27"/>
          <w:szCs w:val="27"/>
          <w:lang w:eastAsia="fr-FR"/>
        </w:rPr>
        <w:t>) ,</w:t>
      </w:r>
      <w:proofErr w:type="gramEnd"/>
      <w:r w:rsidRPr="0068253F">
        <w:rPr>
          <w:rFonts w:ascii="Segoe UI" w:eastAsia="Times New Roman" w:hAnsi="Segoe UI" w:cs="Segoe UI"/>
          <w:color w:val="404040"/>
          <w:sz w:val="27"/>
          <w:szCs w:val="27"/>
          <w:lang w:eastAsia="fr-FR"/>
        </w:rPr>
        <w:t xml:space="preserve"> (</w:t>
      </w:r>
      <w:r w:rsidRPr="0068253F">
        <w:rPr>
          <w:rFonts w:ascii="Cambria Math" w:eastAsia="Times New Roman" w:hAnsi="Cambria Math" w:cs="Cambria Math"/>
          <w:color w:val="404040"/>
          <w:sz w:val="27"/>
          <w:szCs w:val="27"/>
          <w:lang w:eastAsia="fr-FR"/>
        </w:rPr>
        <w:t>∀</w:t>
      </w:r>
      <w:r w:rsidRPr="0068253F">
        <w:rPr>
          <w:rFonts w:ascii="Segoe UI" w:eastAsia="Times New Roman" w:hAnsi="Segoe UI" w:cs="Segoe UI"/>
          <w:i/>
          <w:iCs/>
          <w:color w:val="404040"/>
          <w:sz w:val="27"/>
          <w:lang w:eastAsia="fr-FR"/>
        </w:rPr>
        <w:t>x</w:t>
      </w:r>
      <w:r w:rsidRPr="0068253F">
        <w:rPr>
          <w:rFonts w:ascii="Segoe UI" w:eastAsia="Times New Roman" w:hAnsi="Segoe UI" w:cs="Segoe UI"/>
          <w:color w:val="404040"/>
          <w:sz w:val="27"/>
          <w:szCs w:val="27"/>
          <w:lang w:eastAsia="fr-FR"/>
        </w:rPr>
        <w:t> </w:t>
      </w:r>
      <w:r w:rsidRPr="0068253F">
        <w:rPr>
          <w:rFonts w:ascii="Cambria Math" w:eastAsia="Times New Roman" w:hAnsi="Cambria Math" w:cs="Cambria Math"/>
          <w:color w:val="404040"/>
          <w:sz w:val="27"/>
          <w:szCs w:val="27"/>
          <w:lang w:eastAsia="fr-FR"/>
        </w:rPr>
        <w:t>∈</w:t>
      </w:r>
      <w:r w:rsidRPr="0068253F">
        <w:rPr>
          <w:rFonts w:ascii="Segoe UI" w:eastAsia="Times New Roman" w:hAnsi="Segoe UI" w:cs="Segoe UI"/>
          <w:color w:val="404040"/>
          <w:sz w:val="27"/>
          <w:szCs w:val="27"/>
          <w:lang w:eastAsia="fr-FR"/>
        </w:rPr>
        <w:t> </w:t>
      </w:r>
      <w:r w:rsidRPr="0068253F">
        <w:rPr>
          <w:rFonts w:ascii="Cambria Math" w:eastAsia="Times New Roman" w:hAnsi="Cambria Math" w:cs="Cambria Math"/>
          <w:b/>
          <w:bCs/>
          <w:color w:val="404040"/>
          <w:sz w:val="27"/>
          <w:lang w:eastAsia="fr-FR"/>
        </w:rPr>
        <w:t>ℝ</w:t>
      </w:r>
      <w:r w:rsidRPr="0068253F">
        <w:rPr>
          <w:rFonts w:ascii="Segoe UI" w:eastAsia="Times New Roman" w:hAnsi="Segoe UI" w:cs="Segoe UI"/>
          <w:color w:val="404040"/>
          <w:sz w:val="27"/>
          <w:szCs w:val="27"/>
          <w:lang w:eastAsia="fr-FR"/>
        </w:rPr>
        <w:t>) , </w:t>
      </w:r>
      <w:r w:rsidRPr="0068253F">
        <w:rPr>
          <w:rFonts w:ascii="Segoe UI" w:eastAsia="Times New Roman" w:hAnsi="Segoe UI" w:cs="Segoe UI"/>
          <w:i/>
          <w:iCs/>
          <w:color w:val="404040"/>
          <w:sz w:val="27"/>
          <w:lang w:eastAsia="fr-FR"/>
        </w:rPr>
        <w:t>x</w:t>
      </w:r>
      <w:r w:rsidRPr="0068253F">
        <w:rPr>
          <w:rFonts w:ascii="Segoe UI" w:eastAsia="Times New Roman" w:hAnsi="Segoe UI" w:cs="Segoe UI"/>
          <w:color w:val="404040"/>
          <w:sz w:val="27"/>
          <w:szCs w:val="27"/>
          <w:lang w:eastAsia="fr-FR"/>
        </w:rPr>
        <w:t> &lt; </w:t>
      </w:r>
      <w:r w:rsidRPr="0068253F">
        <w:rPr>
          <w:rFonts w:ascii="Segoe UI" w:eastAsia="Times New Roman" w:hAnsi="Segoe UI" w:cs="Segoe UI"/>
          <w:i/>
          <w:iCs/>
          <w:color w:val="404040"/>
          <w:sz w:val="27"/>
          <w:lang w:eastAsia="fr-FR"/>
        </w:rPr>
        <w:t>y</w:t>
      </w:r>
      <w:r w:rsidRPr="0068253F">
        <w:rPr>
          <w:rFonts w:ascii="Segoe UI" w:eastAsia="Times New Roman" w:hAnsi="Segoe UI" w:cs="Segoe UI"/>
          <w:i/>
          <w:iCs/>
          <w:color w:val="404040"/>
          <w:sz w:val="20"/>
          <w:vertAlign w:val="superscript"/>
          <w:lang w:eastAsia="fr-FR"/>
        </w:rPr>
        <w:t>2</w:t>
      </w:r>
      <w:r w:rsidRPr="0068253F">
        <w:rPr>
          <w:rFonts w:ascii="Segoe UI" w:eastAsia="Times New Roman" w:hAnsi="Segoe UI" w:cs="Segoe UI"/>
          <w:color w:val="404040"/>
          <w:sz w:val="27"/>
          <w:szCs w:val="27"/>
          <w:lang w:eastAsia="fr-FR"/>
        </w:rPr>
        <w:t>.</w:t>
      </w:r>
    </w:p>
    <w:p w:rsidR="007833F6" w:rsidRPr="0068253F" w:rsidRDefault="007833F6" w:rsidP="007833F6">
      <w:pPr>
        <w:numPr>
          <w:ilvl w:val="0"/>
          <w:numId w:val="31"/>
        </w:numPr>
        <w:shd w:val="clear" w:color="auto" w:fill="FFFFFF"/>
        <w:spacing w:before="100" w:beforeAutospacing="1" w:after="100" w:afterAutospacing="1" w:line="240" w:lineRule="auto"/>
        <w:rPr>
          <w:rFonts w:ascii="Segoe UI" w:eastAsia="Times New Roman" w:hAnsi="Segoe UI" w:cs="Segoe UI"/>
          <w:color w:val="404040"/>
          <w:sz w:val="27"/>
          <w:szCs w:val="27"/>
          <w:lang w:eastAsia="fr-FR"/>
        </w:rPr>
      </w:pPr>
      <w:r w:rsidRPr="0068253F">
        <w:rPr>
          <w:rFonts w:ascii="Segoe UI" w:eastAsia="Times New Roman" w:hAnsi="Segoe UI" w:cs="Segoe UI"/>
          <w:color w:val="404040"/>
          <w:sz w:val="27"/>
          <w:szCs w:val="27"/>
          <w:lang w:eastAsia="fr-FR"/>
        </w:rPr>
        <w:t>(</w:t>
      </w:r>
      <w:r w:rsidRPr="0068253F">
        <w:rPr>
          <w:rFonts w:ascii="Cambria Math" w:eastAsia="Times New Roman" w:hAnsi="Cambria Math" w:cs="Cambria Math"/>
          <w:color w:val="404040"/>
          <w:sz w:val="27"/>
          <w:szCs w:val="27"/>
          <w:lang w:eastAsia="fr-FR"/>
        </w:rPr>
        <w:t>∀</w:t>
      </w:r>
      <w:r w:rsidRPr="0068253F">
        <w:rPr>
          <w:rFonts w:ascii="Segoe UI" w:eastAsia="Times New Roman" w:hAnsi="Segoe UI" w:cs="Segoe UI"/>
          <w:i/>
          <w:iCs/>
          <w:color w:val="404040"/>
          <w:sz w:val="27"/>
          <w:lang w:eastAsia="fr-FR"/>
        </w:rPr>
        <w:t>x</w:t>
      </w:r>
      <w:r w:rsidRPr="0068253F">
        <w:rPr>
          <w:rFonts w:ascii="Segoe UI" w:eastAsia="Times New Roman" w:hAnsi="Segoe UI" w:cs="Segoe UI"/>
          <w:color w:val="404040"/>
          <w:sz w:val="27"/>
          <w:szCs w:val="27"/>
          <w:lang w:eastAsia="fr-FR"/>
        </w:rPr>
        <w:t> </w:t>
      </w:r>
      <w:r w:rsidRPr="0068253F">
        <w:rPr>
          <w:rFonts w:ascii="Cambria Math" w:eastAsia="Times New Roman" w:hAnsi="Cambria Math" w:cs="Cambria Math"/>
          <w:color w:val="404040"/>
          <w:sz w:val="27"/>
          <w:szCs w:val="27"/>
          <w:lang w:eastAsia="fr-FR"/>
        </w:rPr>
        <w:t>∈</w:t>
      </w:r>
      <w:r w:rsidRPr="0068253F">
        <w:rPr>
          <w:rFonts w:ascii="Segoe UI" w:eastAsia="Times New Roman" w:hAnsi="Segoe UI" w:cs="Segoe UI"/>
          <w:color w:val="404040"/>
          <w:sz w:val="27"/>
          <w:szCs w:val="27"/>
          <w:lang w:eastAsia="fr-FR"/>
        </w:rPr>
        <w:t> </w:t>
      </w:r>
      <w:r w:rsidRPr="0068253F">
        <w:rPr>
          <w:rFonts w:ascii="Cambria Math" w:eastAsia="Times New Roman" w:hAnsi="Cambria Math" w:cs="Cambria Math"/>
          <w:b/>
          <w:bCs/>
          <w:color w:val="404040"/>
          <w:sz w:val="27"/>
          <w:lang w:eastAsia="fr-FR"/>
        </w:rPr>
        <w:t>ℝ</w:t>
      </w:r>
      <w:proofErr w:type="gramStart"/>
      <w:r w:rsidRPr="0068253F">
        <w:rPr>
          <w:rFonts w:ascii="Segoe UI" w:eastAsia="Times New Roman" w:hAnsi="Segoe UI" w:cs="Segoe UI"/>
          <w:color w:val="404040"/>
          <w:sz w:val="27"/>
          <w:szCs w:val="27"/>
          <w:lang w:eastAsia="fr-FR"/>
        </w:rPr>
        <w:t>) ,</w:t>
      </w:r>
      <w:proofErr w:type="gramEnd"/>
      <w:r w:rsidRPr="0068253F">
        <w:rPr>
          <w:rFonts w:ascii="Segoe UI" w:eastAsia="Times New Roman" w:hAnsi="Segoe UI" w:cs="Segoe UI"/>
          <w:color w:val="404040"/>
          <w:sz w:val="27"/>
          <w:szCs w:val="27"/>
          <w:lang w:eastAsia="fr-FR"/>
        </w:rPr>
        <w:t xml:space="preserve"> (</w:t>
      </w:r>
      <w:r w:rsidRPr="0068253F">
        <w:rPr>
          <w:rFonts w:ascii="Cambria Math" w:eastAsia="Times New Roman" w:hAnsi="Cambria Math" w:cs="Cambria Math"/>
          <w:color w:val="404040"/>
          <w:sz w:val="27"/>
          <w:szCs w:val="27"/>
          <w:lang w:eastAsia="fr-FR"/>
        </w:rPr>
        <w:t>∃</w:t>
      </w:r>
      <w:r w:rsidRPr="0068253F">
        <w:rPr>
          <w:rFonts w:ascii="Segoe UI" w:eastAsia="Times New Roman" w:hAnsi="Segoe UI" w:cs="Segoe UI"/>
          <w:i/>
          <w:iCs/>
          <w:color w:val="404040"/>
          <w:sz w:val="27"/>
          <w:lang w:eastAsia="fr-FR"/>
        </w:rPr>
        <w:t>y</w:t>
      </w:r>
      <w:r w:rsidRPr="0068253F">
        <w:rPr>
          <w:rFonts w:ascii="Segoe UI" w:eastAsia="Times New Roman" w:hAnsi="Segoe UI" w:cs="Segoe UI"/>
          <w:color w:val="404040"/>
          <w:sz w:val="27"/>
          <w:szCs w:val="27"/>
          <w:lang w:eastAsia="fr-FR"/>
        </w:rPr>
        <w:t> </w:t>
      </w:r>
      <w:r w:rsidRPr="0068253F">
        <w:rPr>
          <w:rFonts w:ascii="Cambria Math" w:eastAsia="Times New Roman" w:hAnsi="Cambria Math" w:cs="Cambria Math"/>
          <w:color w:val="404040"/>
          <w:sz w:val="27"/>
          <w:szCs w:val="27"/>
          <w:lang w:eastAsia="fr-FR"/>
        </w:rPr>
        <w:t>∈</w:t>
      </w:r>
      <w:r w:rsidRPr="0068253F">
        <w:rPr>
          <w:rFonts w:ascii="Segoe UI" w:eastAsia="Times New Roman" w:hAnsi="Segoe UI" w:cs="Segoe UI"/>
          <w:color w:val="404040"/>
          <w:sz w:val="27"/>
          <w:szCs w:val="27"/>
          <w:lang w:eastAsia="fr-FR"/>
        </w:rPr>
        <w:t> </w:t>
      </w:r>
      <w:r w:rsidRPr="0068253F">
        <w:rPr>
          <w:rFonts w:ascii="Cambria Math" w:eastAsia="Times New Roman" w:hAnsi="Cambria Math" w:cs="Cambria Math"/>
          <w:b/>
          <w:bCs/>
          <w:color w:val="404040"/>
          <w:sz w:val="27"/>
          <w:lang w:eastAsia="fr-FR"/>
        </w:rPr>
        <w:t>ℝ</w:t>
      </w:r>
      <w:r w:rsidRPr="0068253F">
        <w:rPr>
          <w:rFonts w:ascii="Segoe UI" w:eastAsia="Times New Roman" w:hAnsi="Segoe UI" w:cs="Segoe UI"/>
          <w:color w:val="404040"/>
          <w:sz w:val="27"/>
          <w:szCs w:val="27"/>
          <w:lang w:eastAsia="fr-FR"/>
        </w:rPr>
        <w:t>) , </w:t>
      </w:r>
      <w:r w:rsidRPr="0068253F">
        <w:rPr>
          <w:rFonts w:ascii="Segoe UI" w:eastAsia="Times New Roman" w:hAnsi="Segoe UI" w:cs="Segoe UI"/>
          <w:i/>
          <w:iCs/>
          <w:color w:val="404040"/>
          <w:sz w:val="27"/>
          <w:lang w:eastAsia="fr-FR"/>
        </w:rPr>
        <w:t>x + y</w:t>
      </w:r>
      <w:r w:rsidRPr="0068253F">
        <w:rPr>
          <w:rFonts w:ascii="Segoe UI" w:eastAsia="Times New Roman" w:hAnsi="Segoe UI" w:cs="Segoe UI"/>
          <w:color w:val="404040"/>
          <w:sz w:val="27"/>
          <w:szCs w:val="27"/>
          <w:lang w:eastAsia="fr-FR"/>
        </w:rPr>
        <w:t> </w:t>
      </w:r>
      <w:r w:rsidRPr="0068253F">
        <w:rPr>
          <w:rFonts w:ascii="Cambria Math" w:eastAsia="Times New Roman" w:hAnsi="Cambria Math" w:cs="Cambria Math"/>
          <w:color w:val="404040"/>
          <w:sz w:val="27"/>
          <w:szCs w:val="27"/>
          <w:lang w:eastAsia="fr-FR"/>
        </w:rPr>
        <w:t>≻</w:t>
      </w:r>
      <w:r w:rsidRPr="0068253F">
        <w:rPr>
          <w:rFonts w:ascii="Segoe UI" w:eastAsia="Times New Roman" w:hAnsi="Segoe UI" w:cs="Segoe UI"/>
          <w:i/>
          <w:iCs/>
          <w:color w:val="404040"/>
          <w:sz w:val="27"/>
          <w:lang w:eastAsia="fr-FR"/>
        </w:rPr>
        <w:t> 0.</w:t>
      </w:r>
    </w:p>
    <w:p w:rsidR="007833F6" w:rsidRPr="0068253F" w:rsidRDefault="007833F6" w:rsidP="007833F6">
      <w:pPr>
        <w:pStyle w:val="Titre5"/>
        <w:shd w:val="clear" w:color="auto" w:fill="FFFFFF"/>
        <w:rPr>
          <w:rFonts w:ascii="Roboto Condensed" w:hAnsi="Roboto Condensed"/>
          <w:b w:val="0"/>
          <w:bCs w:val="0"/>
          <w:color w:val="404040"/>
          <w:sz w:val="24"/>
          <w:szCs w:val="24"/>
        </w:rPr>
      </w:pPr>
      <w:r w:rsidRPr="0068253F">
        <w:rPr>
          <w:rStyle w:val="color"/>
          <w:rFonts w:ascii="Roboto Condensed" w:hAnsi="Roboto Condensed"/>
          <w:color w:val="36AF9F"/>
          <w:sz w:val="24"/>
          <w:szCs w:val="24"/>
        </w:rPr>
        <w:t>Exercice 2</w:t>
      </w:r>
    </w:p>
    <w:p w:rsidR="007833F6" w:rsidRDefault="007833F6" w:rsidP="007833F6">
      <w:pPr>
        <w:numPr>
          <w:ilvl w:val="0"/>
          <w:numId w:val="32"/>
        </w:numPr>
        <w:shd w:val="clear" w:color="auto" w:fill="FFFFFF"/>
        <w:spacing w:before="100" w:beforeAutospacing="1" w:after="100" w:afterAutospacing="1" w:line="240" w:lineRule="auto"/>
        <w:rPr>
          <w:rFonts w:ascii="Segoe UI" w:hAnsi="Segoe UI" w:cs="Segoe UI"/>
          <w:color w:val="404040"/>
          <w:sz w:val="27"/>
          <w:szCs w:val="27"/>
        </w:rPr>
      </w:pPr>
      <w:r>
        <w:rPr>
          <w:rFonts w:ascii="Segoe UI" w:hAnsi="Segoe UI" w:cs="Segoe UI"/>
          <w:color w:val="404040"/>
          <w:sz w:val="27"/>
          <w:szCs w:val="27"/>
        </w:rPr>
        <w:t xml:space="preserve">Montrer que : </w:t>
      </w:r>
      <w:r>
        <w:rPr>
          <w:rFonts w:ascii="Cambria Math" w:hAnsi="Cambria Math" w:cs="Cambria Math"/>
          <w:color w:val="404040"/>
          <w:sz w:val="27"/>
          <w:szCs w:val="27"/>
        </w:rPr>
        <w:t>∀</w:t>
      </w:r>
      <w:r>
        <w:rPr>
          <w:rFonts w:ascii="Segoe UI" w:hAnsi="Segoe UI" w:cs="Segoe UI"/>
          <w:color w:val="404040"/>
          <w:sz w:val="27"/>
          <w:szCs w:val="27"/>
        </w:rPr>
        <w:t>(</w:t>
      </w:r>
      <w:r>
        <w:rPr>
          <w:rStyle w:val="Accentuation"/>
          <w:rFonts w:ascii="Segoe UI" w:hAnsi="Segoe UI" w:cs="Segoe UI"/>
          <w:color w:val="404040"/>
          <w:sz w:val="27"/>
          <w:szCs w:val="27"/>
        </w:rPr>
        <w:t>x, y</w:t>
      </w:r>
      <w:r>
        <w:rPr>
          <w:rFonts w:ascii="Segoe UI" w:hAnsi="Segoe UI" w:cs="Segoe UI"/>
          <w:color w:val="404040"/>
          <w:sz w:val="27"/>
          <w:szCs w:val="27"/>
        </w:rPr>
        <w:t xml:space="preserve">) </w:t>
      </w:r>
      <w:r>
        <w:rPr>
          <w:rFonts w:ascii="Cambria Math" w:hAnsi="Cambria Math" w:cs="Cambria Math"/>
          <w:color w:val="404040"/>
          <w:sz w:val="27"/>
          <w:szCs w:val="27"/>
        </w:rPr>
        <w:t>∈</w:t>
      </w:r>
      <w:r>
        <w:rPr>
          <w:rFonts w:ascii="Segoe UI" w:hAnsi="Segoe UI" w:cs="Segoe UI"/>
          <w:color w:val="404040"/>
          <w:sz w:val="27"/>
          <w:szCs w:val="27"/>
        </w:rPr>
        <w:t xml:space="preserve"> ([</w:t>
      </w:r>
      <w:r>
        <w:rPr>
          <w:rStyle w:val="Accentuation"/>
          <w:rFonts w:ascii="Segoe UI" w:hAnsi="Segoe UI" w:cs="Segoe UI"/>
          <w:color w:val="404040"/>
          <w:sz w:val="27"/>
          <w:szCs w:val="27"/>
        </w:rPr>
        <w:t>1, +</w:t>
      </w:r>
      <w:proofErr w:type="gramStart"/>
      <w:r>
        <w:rPr>
          <w:rStyle w:val="Accentuation"/>
          <w:rFonts w:ascii="Segoe UI" w:hAnsi="Segoe UI" w:cs="Segoe UI"/>
          <w:color w:val="404040"/>
          <w:sz w:val="27"/>
          <w:szCs w:val="27"/>
        </w:rPr>
        <w:t>∞</w:t>
      </w:r>
      <w:r>
        <w:rPr>
          <w:rFonts w:ascii="Segoe UI" w:hAnsi="Segoe UI" w:cs="Segoe UI"/>
          <w:color w:val="404040"/>
          <w:sz w:val="27"/>
          <w:szCs w:val="27"/>
        </w:rPr>
        <w:t>[</w:t>
      </w:r>
      <w:proofErr w:type="gramEnd"/>
      <w:r>
        <w:rPr>
          <w:rFonts w:ascii="Segoe UI" w:hAnsi="Segoe UI" w:cs="Segoe UI"/>
          <w:color w:val="404040"/>
          <w:sz w:val="27"/>
          <w:szCs w:val="27"/>
        </w:rPr>
        <w:t>)</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x ≠ y</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x − 1</w:t>
      </w:r>
      <w:r>
        <w:rPr>
          <w:rFonts w:ascii="Segoe UI" w:hAnsi="Segoe UI" w:cs="Segoe UI"/>
          <w:color w:val="404040"/>
          <w:sz w:val="27"/>
          <w:szCs w:val="27"/>
        </w:rPr>
        <w:t>)</w:t>
      </w:r>
      <w:r>
        <w:rPr>
          <w:rStyle w:val="Accentuation"/>
          <w:rFonts w:ascii="Segoe UI" w:hAnsi="Segoe UI" w:cs="Segoe UI"/>
          <w:color w:val="404040"/>
          <w:sz w:val="27"/>
          <w:szCs w:val="27"/>
        </w:rPr>
        <w:t>√x+1</w:t>
      </w:r>
      <w:r>
        <w:rPr>
          <w:rFonts w:ascii="Segoe UI" w:hAnsi="Segoe UI" w:cs="Segoe UI"/>
          <w:color w:val="404040"/>
          <w:sz w:val="27"/>
          <w:szCs w:val="27"/>
        </w:rPr>
        <w:t> ≠ (</w:t>
      </w:r>
      <w:r>
        <w:rPr>
          <w:rStyle w:val="Accentuation"/>
          <w:rFonts w:ascii="Segoe UI" w:hAnsi="Segoe UI" w:cs="Segoe UI"/>
          <w:color w:val="404040"/>
          <w:sz w:val="27"/>
          <w:szCs w:val="27"/>
        </w:rPr>
        <w:t>y − 1</w:t>
      </w:r>
      <w:r>
        <w:rPr>
          <w:rFonts w:ascii="Segoe UI" w:hAnsi="Segoe UI" w:cs="Segoe UI"/>
          <w:color w:val="404040"/>
          <w:sz w:val="27"/>
          <w:szCs w:val="27"/>
        </w:rPr>
        <w:t>)</w:t>
      </w:r>
      <w:r>
        <w:rPr>
          <w:rStyle w:val="Accentuation"/>
          <w:rFonts w:ascii="Segoe UI" w:hAnsi="Segoe UI" w:cs="Segoe UI"/>
          <w:color w:val="404040"/>
          <w:sz w:val="27"/>
          <w:szCs w:val="27"/>
        </w:rPr>
        <w:t>√y+1.</w:t>
      </w:r>
    </w:p>
    <w:p w:rsidR="007833F6" w:rsidRDefault="007833F6" w:rsidP="007833F6">
      <w:pPr>
        <w:numPr>
          <w:ilvl w:val="0"/>
          <w:numId w:val="32"/>
        </w:numPr>
        <w:shd w:val="clear" w:color="auto" w:fill="FFFFFF"/>
        <w:spacing w:before="100" w:beforeAutospacing="1" w:after="100" w:afterAutospacing="1" w:line="240" w:lineRule="auto"/>
        <w:rPr>
          <w:rFonts w:ascii="Segoe UI" w:hAnsi="Segoe UI" w:cs="Segoe UI"/>
          <w:color w:val="404040"/>
          <w:sz w:val="27"/>
          <w:szCs w:val="27"/>
        </w:rPr>
      </w:pPr>
      <w:r>
        <w:rPr>
          <w:rFonts w:ascii="Segoe UI" w:hAnsi="Segoe UI" w:cs="Segoe UI"/>
          <w:color w:val="404040"/>
          <w:sz w:val="27"/>
          <w:szCs w:val="27"/>
        </w:rPr>
        <w:t xml:space="preserve">Montrer que : </w:t>
      </w:r>
      <w:r>
        <w:rPr>
          <w:rFonts w:ascii="Cambria Math" w:hAnsi="Cambria Math" w:cs="Cambria Math"/>
          <w:color w:val="404040"/>
          <w:sz w:val="27"/>
          <w:szCs w:val="27"/>
        </w:rPr>
        <w:t>∀</w:t>
      </w:r>
      <w:r>
        <w:rPr>
          <w:rFonts w:ascii="Segoe UI" w:hAnsi="Segoe UI" w:cs="Segoe UI"/>
          <w:color w:val="404040"/>
          <w:sz w:val="27"/>
          <w:szCs w:val="27"/>
        </w:rPr>
        <w:t>(</w:t>
      </w:r>
      <w:r>
        <w:rPr>
          <w:rStyle w:val="Accentuation"/>
          <w:rFonts w:ascii="Segoe UI" w:hAnsi="Segoe UI" w:cs="Segoe UI"/>
          <w:color w:val="404040"/>
          <w:sz w:val="27"/>
          <w:szCs w:val="27"/>
        </w:rPr>
        <w:t>x, y</w:t>
      </w:r>
      <w:r>
        <w:rPr>
          <w:rFonts w:ascii="Segoe UI" w:hAnsi="Segoe UI" w:cs="Segoe UI"/>
          <w:color w:val="404040"/>
          <w:sz w:val="27"/>
          <w:szCs w:val="27"/>
        </w:rPr>
        <w:t xml:space="preserve">)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ℝ</w:t>
      </w:r>
      <w:r>
        <w:rPr>
          <w:rFonts w:ascii="Segoe UI" w:hAnsi="Segoe UI" w:cs="Segoe UI"/>
          <w:color w:val="404040"/>
          <w:sz w:val="20"/>
          <w:szCs w:val="20"/>
          <w:vertAlign w:val="superscript"/>
        </w:rPr>
        <w:t>2</w:t>
      </w:r>
      <w:r>
        <w:rPr>
          <w:rFonts w:ascii="Segoe UI" w:hAnsi="Segoe UI" w:cs="Segoe UI"/>
          <w:color w:val="404040"/>
          <w:sz w:val="27"/>
          <w:szCs w:val="27"/>
        </w:rPr>
        <w:t>, (</w:t>
      </w:r>
      <w:r>
        <w:rPr>
          <w:rStyle w:val="Accentuation"/>
          <w:rFonts w:ascii="Segoe UI" w:hAnsi="Segoe UI" w:cs="Segoe UI"/>
          <w:color w:val="404040"/>
          <w:sz w:val="27"/>
          <w:szCs w:val="27"/>
        </w:rPr>
        <w:t>x + √x</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+1</w:t>
      </w:r>
      <w:proofErr w:type="gramStart"/>
      <w:r>
        <w:rPr>
          <w:rFonts w:ascii="Segoe UI" w:hAnsi="Segoe UI" w:cs="Segoe UI"/>
          <w:color w:val="404040"/>
          <w:sz w:val="27"/>
          <w:szCs w:val="27"/>
        </w:rPr>
        <w:t>)(</w:t>
      </w:r>
      <w:proofErr w:type="gramEnd"/>
      <w:r>
        <w:rPr>
          <w:rStyle w:val="Accentuation"/>
          <w:rFonts w:ascii="Segoe UI" w:hAnsi="Segoe UI" w:cs="Segoe UI"/>
          <w:color w:val="404040"/>
          <w:sz w:val="27"/>
          <w:szCs w:val="27"/>
        </w:rPr>
        <w:t>y+√y</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+1</w:t>
      </w:r>
      <w:r>
        <w:rPr>
          <w:rFonts w:ascii="Segoe UI" w:hAnsi="Segoe UI" w:cs="Segoe UI"/>
          <w:color w:val="404040"/>
          <w:sz w:val="27"/>
          <w:szCs w:val="27"/>
        </w:rPr>
        <w:t>) = </w:t>
      </w:r>
      <w:r>
        <w:rPr>
          <w:rStyle w:val="Accentuation"/>
          <w:rFonts w:ascii="Segoe UI" w:hAnsi="Segoe UI" w:cs="Segoe UI"/>
          <w:color w:val="404040"/>
          <w:sz w:val="27"/>
          <w:szCs w:val="27"/>
        </w:rPr>
        <w:t>1</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x + y = 0.</w:t>
      </w:r>
    </w:p>
    <w:p w:rsidR="007833F6" w:rsidRDefault="007833F6" w:rsidP="007833F6">
      <w:pPr>
        <w:numPr>
          <w:ilvl w:val="0"/>
          <w:numId w:val="32"/>
        </w:numPr>
        <w:shd w:val="clear" w:color="auto" w:fill="FFFFFF"/>
        <w:spacing w:before="100" w:beforeAutospacing="1" w:after="100" w:afterAutospacing="1" w:line="240" w:lineRule="auto"/>
        <w:rPr>
          <w:rFonts w:ascii="Segoe UI" w:hAnsi="Segoe UI" w:cs="Segoe UI"/>
          <w:color w:val="404040"/>
          <w:sz w:val="27"/>
          <w:szCs w:val="27"/>
        </w:rPr>
      </w:pPr>
      <w:r>
        <w:rPr>
          <w:rFonts w:ascii="Segoe UI" w:hAnsi="Segoe UI" w:cs="Segoe UI"/>
          <w:color w:val="404040"/>
          <w:sz w:val="27"/>
          <w:szCs w:val="27"/>
        </w:rPr>
        <w:t xml:space="preserve">Montrer que : </w:t>
      </w:r>
      <w:proofErr w:type="gramStart"/>
      <w:r>
        <w:rPr>
          <w:rFonts w:ascii="Cambria Math" w:hAnsi="Cambria Math" w:cs="Cambria Math"/>
          <w:color w:val="404040"/>
          <w:sz w:val="27"/>
          <w:szCs w:val="27"/>
        </w:rPr>
        <w:t>∀</w:t>
      </w:r>
      <w:r>
        <w:rPr>
          <w:rFonts w:ascii="Segoe UI" w:hAnsi="Segoe UI" w:cs="Segoe UI"/>
          <w:color w:val="404040"/>
          <w:sz w:val="27"/>
          <w:szCs w:val="27"/>
        </w:rPr>
        <w:t>(</w:t>
      </w:r>
      <w:proofErr w:type="gramEnd"/>
      <w:r>
        <w:rPr>
          <w:rStyle w:val="Accentuation"/>
          <w:rFonts w:ascii="Segoe UI" w:hAnsi="Segoe UI" w:cs="Segoe UI"/>
          <w:color w:val="404040"/>
          <w:sz w:val="27"/>
          <w:szCs w:val="27"/>
        </w:rPr>
        <w:t>a, b, c</w:t>
      </w:r>
      <w:r>
        <w:rPr>
          <w:rFonts w:ascii="Segoe UI" w:hAnsi="Segoe UI" w:cs="Segoe UI"/>
          <w:color w:val="404040"/>
          <w:sz w:val="27"/>
          <w:szCs w:val="27"/>
        </w:rPr>
        <w:t xml:space="preserve">)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ℝ</w:t>
      </w:r>
      <w:r>
        <w:rPr>
          <w:rStyle w:val="Accentuation"/>
          <w:rFonts w:ascii="Segoe UI" w:hAnsi="Segoe UI" w:cs="Segoe UI"/>
          <w:color w:val="404040"/>
          <w:vertAlign w:val="superscript"/>
        </w:rPr>
        <w:t>3</w:t>
      </w:r>
      <w:r>
        <w:rPr>
          <w:rStyle w:val="Accentuation"/>
          <w:rFonts w:ascii="Segoe UI" w:hAnsi="Segoe UI" w:cs="Segoe UI"/>
          <w:color w:val="404040"/>
          <w:sz w:val="27"/>
          <w:szCs w:val="27"/>
        </w:rPr>
        <w:t>, a</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 b</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 c</w:t>
      </w:r>
      <w:r>
        <w:rPr>
          <w:rStyle w:val="Accentuation"/>
          <w:rFonts w:ascii="Segoe UI" w:hAnsi="Segoe UI" w:cs="Segoe UI"/>
          <w:color w:val="404040"/>
          <w:vertAlign w:val="superscript"/>
        </w:rPr>
        <w:t>2</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Fonts w:ascii="Cambria Math" w:hAnsi="Cambria Math" w:cs="Cambria Math"/>
          <w:color w:val="404040"/>
          <w:sz w:val="27"/>
          <w:szCs w:val="27"/>
        </w:rPr>
        <w:t>∣</w:t>
      </w:r>
      <w:r>
        <w:rPr>
          <w:rStyle w:val="Accentuation"/>
          <w:rFonts w:ascii="Segoe UI" w:hAnsi="Segoe UI" w:cs="Segoe UI"/>
          <w:color w:val="404040"/>
          <w:sz w:val="27"/>
          <w:szCs w:val="27"/>
        </w:rPr>
        <w:t>a</w:t>
      </w:r>
      <w:r>
        <w:rPr>
          <w:rFonts w:ascii="Cambria Math" w:hAnsi="Cambria Math" w:cs="Cambria Math"/>
          <w:color w:val="404040"/>
          <w:sz w:val="27"/>
          <w:szCs w:val="27"/>
        </w:rPr>
        <w:t>∣</w:t>
      </w:r>
      <w:r>
        <w:rPr>
          <w:rFonts w:ascii="Segoe UI" w:hAnsi="Segoe UI" w:cs="Segoe UI"/>
          <w:color w:val="404040"/>
          <w:sz w:val="27"/>
          <w:szCs w:val="27"/>
        </w:rPr>
        <w:t xml:space="preserve"> ≤ </w:t>
      </w:r>
      <w:r>
        <w:rPr>
          <w:rFonts w:ascii="Cambria Math" w:hAnsi="Cambria Math" w:cs="Cambria Math"/>
          <w:color w:val="404040"/>
          <w:sz w:val="27"/>
          <w:szCs w:val="27"/>
        </w:rPr>
        <w:t>∣</w:t>
      </w:r>
      <w:r>
        <w:rPr>
          <w:rStyle w:val="Accentuation"/>
          <w:rFonts w:ascii="Segoe UI" w:hAnsi="Segoe UI" w:cs="Segoe UI"/>
          <w:color w:val="404040"/>
          <w:sz w:val="27"/>
          <w:szCs w:val="27"/>
        </w:rPr>
        <w:t>c</w:t>
      </w:r>
      <w:r>
        <w:rPr>
          <w:rFonts w:ascii="Cambria Math" w:hAnsi="Cambria Math" w:cs="Cambria Math"/>
          <w:color w:val="404040"/>
          <w:sz w:val="27"/>
          <w:szCs w:val="27"/>
        </w:rPr>
        <w:t>∣</w:t>
      </w:r>
      <w:r>
        <w:rPr>
          <w:rFonts w:ascii="Segoe UI" w:hAnsi="Segoe UI" w:cs="Segoe UI"/>
          <w:color w:val="404040"/>
          <w:sz w:val="27"/>
          <w:szCs w:val="27"/>
        </w:rPr>
        <w:t xml:space="preserve"> et </w:t>
      </w:r>
      <w:r>
        <w:rPr>
          <w:rFonts w:ascii="Cambria Math" w:hAnsi="Cambria Math" w:cs="Cambria Math"/>
          <w:color w:val="404040"/>
          <w:sz w:val="27"/>
          <w:szCs w:val="27"/>
        </w:rPr>
        <w:t>∣</w:t>
      </w:r>
      <w:r>
        <w:rPr>
          <w:rStyle w:val="Accentuation"/>
          <w:rFonts w:ascii="Segoe UI" w:hAnsi="Segoe UI" w:cs="Segoe UI"/>
          <w:color w:val="404040"/>
          <w:sz w:val="27"/>
          <w:szCs w:val="27"/>
        </w:rPr>
        <w:t>b</w:t>
      </w:r>
      <w:r>
        <w:rPr>
          <w:rFonts w:ascii="Cambria Math" w:hAnsi="Cambria Math" w:cs="Cambria Math"/>
          <w:color w:val="404040"/>
          <w:sz w:val="27"/>
          <w:szCs w:val="27"/>
        </w:rPr>
        <w:t>∣</w:t>
      </w:r>
      <w:r>
        <w:rPr>
          <w:rFonts w:ascii="Segoe UI" w:hAnsi="Segoe UI" w:cs="Segoe UI"/>
          <w:color w:val="404040"/>
          <w:sz w:val="27"/>
          <w:szCs w:val="27"/>
        </w:rPr>
        <w:t xml:space="preserve"> ≤ </w:t>
      </w:r>
      <w:r>
        <w:rPr>
          <w:rFonts w:ascii="Cambria Math" w:hAnsi="Cambria Math" w:cs="Cambria Math"/>
          <w:color w:val="404040"/>
          <w:sz w:val="27"/>
          <w:szCs w:val="27"/>
        </w:rPr>
        <w:t>∣</w:t>
      </w:r>
      <w:r>
        <w:rPr>
          <w:rStyle w:val="Accentuation"/>
          <w:rFonts w:ascii="Segoe UI" w:hAnsi="Segoe UI" w:cs="Segoe UI"/>
          <w:color w:val="404040"/>
          <w:sz w:val="27"/>
          <w:szCs w:val="27"/>
        </w:rPr>
        <w:t>c</w:t>
      </w:r>
      <w:r>
        <w:rPr>
          <w:rFonts w:ascii="Cambria Math" w:hAnsi="Cambria Math" w:cs="Cambria Math"/>
          <w:color w:val="404040"/>
          <w:sz w:val="27"/>
          <w:szCs w:val="27"/>
        </w:rPr>
        <w:t>∣</w:t>
      </w:r>
      <w:r>
        <w:rPr>
          <w:rFonts w:ascii="Segoe UI" w:hAnsi="Segoe UI" w:cs="Segoe UI"/>
          <w:color w:val="404040"/>
          <w:sz w:val="27"/>
          <w:szCs w:val="27"/>
        </w:rPr>
        <w:t>.</w:t>
      </w:r>
    </w:p>
    <w:p w:rsidR="007833F6" w:rsidRDefault="007833F6" w:rsidP="007833F6">
      <w:pPr>
        <w:numPr>
          <w:ilvl w:val="0"/>
          <w:numId w:val="32"/>
        </w:numPr>
        <w:shd w:val="clear" w:color="auto" w:fill="FFFFFF"/>
        <w:spacing w:before="100" w:beforeAutospacing="1" w:after="100" w:afterAutospacing="1" w:line="240" w:lineRule="auto"/>
        <w:rPr>
          <w:rFonts w:ascii="Segoe UI" w:hAnsi="Segoe UI" w:cs="Segoe UI"/>
          <w:color w:val="404040"/>
          <w:sz w:val="27"/>
          <w:szCs w:val="27"/>
        </w:rPr>
      </w:pPr>
      <w:r>
        <w:rPr>
          <w:rFonts w:ascii="Segoe UI" w:hAnsi="Segoe UI" w:cs="Segoe UI"/>
          <w:color w:val="404040"/>
          <w:sz w:val="27"/>
          <w:szCs w:val="27"/>
        </w:rPr>
        <w:t xml:space="preserve">Montrer que : </w:t>
      </w:r>
      <w:r>
        <w:rPr>
          <w:rFonts w:ascii="Cambria Math" w:hAnsi="Cambria Math" w:cs="Cambria Math"/>
          <w:color w:val="404040"/>
          <w:sz w:val="27"/>
          <w:szCs w:val="27"/>
        </w:rPr>
        <w:t>∀</w:t>
      </w:r>
      <w:r>
        <w:rPr>
          <w:rStyle w:val="Accentuation"/>
          <w:rFonts w:ascii="Segoe UI" w:hAnsi="Segoe UI" w:cs="Segoe UI"/>
          <w:color w:val="404040"/>
          <w:sz w:val="27"/>
          <w:szCs w:val="27"/>
        </w:rPr>
        <w:t>x</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ℝ</w:t>
      </w:r>
      <w:r>
        <w:rPr>
          <w:rFonts w:ascii="Segoe UI" w:hAnsi="Segoe UI" w:cs="Segoe UI"/>
          <w:color w:val="404040"/>
          <w:sz w:val="27"/>
          <w:szCs w:val="27"/>
        </w:rPr>
        <w:t xml:space="preserve">*, </w:t>
      </w:r>
      <w:r>
        <w:rPr>
          <w:rFonts w:ascii="Cambria Math" w:hAnsi="Cambria Math" w:cs="Cambria Math"/>
          <w:color w:val="404040"/>
          <w:sz w:val="27"/>
          <w:szCs w:val="27"/>
        </w:rPr>
        <w:t>∣</w:t>
      </w:r>
      <w:r>
        <w:rPr>
          <w:rStyle w:val="Accentuation"/>
          <w:rFonts w:ascii="Segoe UI" w:hAnsi="Segoe UI" w:cs="Segoe UI"/>
          <w:color w:val="404040"/>
          <w:sz w:val="27"/>
          <w:szCs w:val="27"/>
        </w:rPr>
        <w:t>1 + 1/x</w:t>
      </w:r>
      <w:r>
        <w:rPr>
          <w:rFonts w:ascii="Cambria Math" w:hAnsi="Cambria Math" w:cs="Cambria Math"/>
          <w:color w:val="404040"/>
          <w:sz w:val="27"/>
          <w:szCs w:val="27"/>
        </w:rPr>
        <w:t>∣</w:t>
      </w:r>
      <w:r>
        <w:rPr>
          <w:rFonts w:ascii="Segoe UI" w:hAnsi="Segoe UI" w:cs="Segoe UI"/>
          <w:color w:val="404040"/>
          <w:sz w:val="27"/>
          <w:szCs w:val="27"/>
        </w:rPr>
        <w:t xml:space="preserve"> ≤</w:t>
      </w:r>
      <w:r>
        <w:rPr>
          <w:rStyle w:val="Accentuation"/>
          <w:rFonts w:ascii="Segoe UI" w:hAnsi="Segoe UI" w:cs="Segoe UI"/>
          <w:color w:val="404040"/>
          <w:sz w:val="27"/>
          <w:szCs w:val="27"/>
        </w:rPr>
        <w:t> √2√x</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+1/</w:t>
      </w:r>
      <w:proofErr w:type="gramStart"/>
      <w:r>
        <w:rPr>
          <w:rStyle w:val="Accentuation"/>
          <w:rFonts w:ascii="Segoe UI" w:hAnsi="Segoe UI" w:cs="Segoe UI"/>
          <w:color w:val="404040"/>
          <w:sz w:val="27"/>
          <w:szCs w:val="27"/>
        </w:rPr>
        <w:t>x</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w:t>
      </w:r>
      <w:r>
        <w:rPr>
          <w:rFonts w:ascii="Segoe UI" w:hAnsi="Segoe UI" w:cs="Segoe UI"/>
          <w:color w:val="404040"/>
          <w:sz w:val="27"/>
          <w:szCs w:val="27"/>
        </w:rPr>
        <w:t>.</w:t>
      </w:r>
      <w:proofErr w:type="gramEnd"/>
    </w:p>
    <w:p w:rsidR="007833F6" w:rsidRDefault="007833F6" w:rsidP="007833F6">
      <w:pPr>
        <w:numPr>
          <w:ilvl w:val="0"/>
          <w:numId w:val="32"/>
        </w:numPr>
        <w:shd w:val="clear" w:color="auto" w:fill="FFFFFF"/>
        <w:spacing w:before="100" w:beforeAutospacing="1" w:after="100" w:afterAutospacing="1" w:line="240" w:lineRule="auto"/>
        <w:rPr>
          <w:rFonts w:ascii="Segoe UI" w:hAnsi="Segoe UI" w:cs="Segoe UI"/>
          <w:color w:val="404040"/>
          <w:sz w:val="27"/>
          <w:szCs w:val="27"/>
        </w:rPr>
      </w:pPr>
      <w:r>
        <w:rPr>
          <w:rFonts w:ascii="Segoe UI" w:hAnsi="Segoe UI" w:cs="Segoe UI"/>
          <w:color w:val="404040"/>
          <w:sz w:val="27"/>
          <w:szCs w:val="27"/>
        </w:rPr>
        <w:t xml:space="preserve">Montrer que : </w:t>
      </w:r>
      <w:r>
        <w:rPr>
          <w:rFonts w:ascii="Cambria Math" w:hAnsi="Cambria Math" w:cs="Cambria Math"/>
          <w:color w:val="404040"/>
          <w:sz w:val="27"/>
          <w:szCs w:val="27"/>
        </w:rPr>
        <w:t>∀</w:t>
      </w:r>
      <w:r>
        <w:rPr>
          <w:rStyle w:val="Accentuation"/>
          <w:rFonts w:ascii="Segoe UI" w:hAnsi="Segoe UI" w:cs="Segoe UI"/>
          <w:color w:val="404040"/>
          <w:sz w:val="27"/>
          <w:szCs w:val="27"/>
        </w:rPr>
        <w:t>x</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ℝ</w:t>
      </w:r>
      <w:r>
        <w:rPr>
          <w:rFonts w:ascii="Segoe UI" w:hAnsi="Segoe UI" w:cs="Segoe UI"/>
          <w:color w:val="404040"/>
          <w:sz w:val="27"/>
          <w:szCs w:val="27"/>
        </w:rPr>
        <w:t>*, √</w:t>
      </w:r>
      <w:r>
        <w:rPr>
          <w:rFonts w:ascii="Cambria Math" w:hAnsi="Cambria Math" w:cs="Cambria Math"/>
          <w:color w:val="404040"/>
          <w:sz w:val="27"/>
          <w:szCs w:val="27"/>
        </w:rPr>
        <w:t>∣</w:t>
      </w:r>
      <w:r>
        <w:rPr>
          <w:rStyle w:val="Accentuation"/>
          <w:rFonts w:ascii="Segoe UI" w:hAnsi="Segoe UI" w:cs="Segoe UI"/>
          <w:color w:val="404040"/>
          <w:sz w:val="27"/>
          <w:szCs w:val="27"/>
        </w:rPr>
        <w:t>x</w:t>
      </w:r>
      <w:r>
        <w:rPr>
          <w:rFonts w:ascii="Cambria Math" w:hAnsi="Cambria Math" w:cs="Cambria Math"/>
          <w:color w:val="404040"/>
          <w:sz w:val="27"/>
          <w:szCs w:val="27"/>
        </w:rPr>
        <w:t>∣</w:t>
      </w:r>
      <w:r>
        <w:rPr>
          <w:rFonts w:ascii="Segoe UI" w:hAnsi="Segoe UI" w:cs="Segoe UI"/>
          <w:color w:val="404040"/>
          <w:sz w:val="27"/>
          <w:szCs w:val="27"/>
        </w:rPr>
        <w:t>/</w:t>
      </w:r>
      <w:r>
        <w:rPr>
          <w:rStyle w:val="Accentuation"/>
          <w:rFonts w:ascii="Segoe UI" w:hAnsi="Segoe UI" w:cs="Segoe UI"/>
          <w:color w:val="404040"/>
          <w:sz w:val="27"/>
          <w:szCs w:val="27"/>
        </w:rPr>
        <w:t>2 </w:t>
      </w:r>
      <w:r>
        <w:rPr>
          <w:rFonts w:ascii="Segoe UI" w:hAnsi="Segoe UI" w:cs="Segoe UI"/>
          <w:color w:val="404040"/>
          <w:sz w:val="27"/>
          <w:szCs w:val="27"/>
        </w:rPr>
        <w:t>+ </w:t>
      </w:r>
      <w:r>
        <w:rPr>
          <w:rStyle w:val="Accentuation"/>
          <w:rFonts w:ascii="Segoe UI" w:hAnsi="Segoe UI" w:cs="Segoe UI"/>
          <w:color w:val="404040"/>
          <w:sz w:val="27"/>
          <w:szCs w:val="27"/>
        </w:rPr>
        <w:t>√1/2</w:t>
      </w:r>
      <w:r>
        <w:rPr>
          <w:rFonts w:ascii="Cambria Math" w:hAnsi="Cambria Math" w:cs="Cambria Math"/>
          <w:color w:val="404040"/>
          <w:sz w:val="27"/>
          <w:szCs w:val="27"/>
        </w:rPr>
        <w:t>∣</w:t>
      </w:r>
      <w:r>
        <w:rPr>
          <w:rStyle w:val="Accentuation"/>
          <w:rFonts w:ascii="Segoe UI" w:hAnsi="Segoe UI" w:cs="Segoe UI"/>
          <w:color w:val="404040"/>
          <w:sz w:val="27"/>
          <w:szCs w:val="27"/>
        </w:rPr>
        <w:t>x</w:t>
      </w:r>
      <w:r>
        <w:rPr>
          <w:rFonts w:ascii="Cambria Math" w:hAnsi="Cambria Math" w:cs="Cambria Math"/>
          <w:color w:val="404040"/>
          <w:sz w:val="27"/>
          <w:szCs w:val="27"/>
        </w:rPr>
        <w:t>∣</w:t>
      </w:r>
      <w:r>
        <w:rPr>
          <w:rFonts w:ascii="Segoe UI" w:hAnsi="Segoe UI" w:cs="Segoe UI"/>
          <w:color w:val="404040"/>
          <w:sz w:val="27"/>
          <w:szCs w:val="27"/>
        </w:rPr>
        <w:t xml:space="preserve"> ≤ √</w:t>
      </w:r>
      <w:r>
        <w:rPr>
          <w:rFonts w:ascii="Cambria Math" w:hAnsi="Cambria Math" w:cs="Cambria Math"/>
          <w:color w:val="404040"/>
          <w:sz w:val="27"/>
          <w:szCs w:val="27"/>
        </w:rPr>
        <w:t>∣</w:t>
      </w:r>
      <w:r>
        <w:rPr>
          <w:rStyle w:val="Accentuation"/>
          <w:rFonts w:ascii="Segoe UI" w:hAnsi="Segoe UI" w:cs="Segoe UI"/>
          <w:color w:val="404040"/>
          <w:sz w:val="27"/>
          <w:szCs w:val="27"/>
        </w:rPr>
        <w:t>x</w:t>
      </w:r>
      <w:r>
        <w:rPr>
          <w:rFonts w:ascii="Cambria Math" w:hAnsi="Cambria Math" w:cs="Cambria Math"/>
          <w:color w:val="404040"/>
          <w:sz w:val="27"/>
          <w:szCs w:val="27"/>
        </w:rPr>
        <w:t>∣</w:t>
      </w:r>
      <w:r>
        <w:rPr>
          <w:rFonts w:ascii="Segoe UI" w:hAnsi="Segoe UI" w:cs="Segoe UI"/>
          <w:color w:val="404040"/>
          <w:sz w:val="27"/>
          <w:szCs w:val="27"/>
        </w:rPr>
        <w:t>+</w:t>
      </w:r>
      <w:r>
        <w:rPr>
          <w:rStyle w:val="Accentuation"/>
          <w:rFonts w:ascii="Segoe UI" w:hAnsi="Segoe UI" w:cs="Segoe UI"/>
          <w:color w:val="404040"/>
          <w:sz w:val="27"/>
          <w:szCs w:val="27"/>
        </w:rPr>
        <w:t>1</w:t>
      </w:r>
      <w:r>
        <w:rPr>
          <w:rFonts w:ascii="Segoe UI" w:hAnsi="Segoe UI" w:cs="Segoe UI"/>
          <w:color w:val="404040"/>
          <w:sz w:val="27"/>
          <w:szCs w:val="27"/>
        </w:rPr>
        <w:t>/</w:t>
      </w:r>
      <w:r>
        <w:rPr>
          <w:rFonts w:ascii="Cambria Math" w:hAnsi="Cambria Math" w:cs="Cambria Math"/>
          <w:color w:val="404040"/>
          <w:sz w:val="27"/>
          <w:szCs w:val="27"/>
        </w:rPr>
        <w:t>∣</w:t>
      </w:r>
      <w:r>
        <w:rPr>
          <w:rStyle w:val="Accentuation"/>
          <w:rFonts w:ascii="Segoe UI" w:hAnsi="Segoe UI" w:cs="Segoe UI"/>
          <w:color w:val="404040"/>
          <w:sz w:val="27"/>
          <w:szCs w:val="27"/>
        </w:rPr>
        <w:t>x</w:t>
      </w:r>
      <w:r>
        <w:rPr>
          <w:rFonts w:ascii="Cambria Math" w:hAnsi="Cambria Math" w:cs="Cambria Math"/>
          <w:color w:val="404040"/>
          <w:sz w:val="27"/>
          <w:szCs w:val="27"/>
        </w:rPr>
        <w:t>∣</w:t>
      </w:r>
      <w:r>
        <w:rPr>
          <w:rFonts w:ascii="Segoe UI" w:hAnsi="Segoe UI" w:cs="Segoe UI"/>
          <w:color w:val="404040"/>
          <w:sz w:val="27"/>
          <w:szCs w:val="27"/>
        </w:rPr>
        <w:t>.</w:t>
      </w:r>
    </w:p>
    <w:p w:rsidR="007833F6" w:rsidRPr="0068253F" w:rsidRDefault="007833F6" w:rsidP="007833F6">
      <w:pPr>
        <w:pStyle w:val="Titre5"/>
        <w:shd w:val="clear" w:color="auto" w:fill="FFFFFF"/>
        <w:rPr>
          <w:rFonts w:ascii="Roboto Condensed" w:hAnsi="Roboto Condensed"/>
          <w:b w:val="0"/>
          <w:bCs w:val="0"/>
          <w:color w:val="404040"/>
          <w:sz w:val="24"/>
          <w:szCs w:val="24"/>
        </w:rPr>
      </w:pPr>
      <w:r w:rsidRPr="0068253F">
        <w:rPr>
          <w:rStyle w:val="color"/>
          <w:rFonts w:ascii="Roboto Condensed" w:hAnsi="Roboto Condensed"/>
          <w:color w:val="36AF9F"/>
          <w:sz w:val="24"/>
          <w:szCs w:val="24"/>
        </w:rPr>
        <w:t>Exercice 3  </w:t>
      </w:r>
    </w:p>
    <w:p w:rsidR="007833F6" w:rsidRDefault="007833F6" w:rsidP="007833F6">
      <w:pPr>
        <w:numPr>
          <w:ilvl w:val="0"/>
          <w:numId w:val="33"/>
        </w:numPr>
        <w:shd w:val="clear" w:color="auto" w:fill="FFFFFF"/>
        <w:spacing w:before="100" w:beforeAutospacing="1" w:after="100" w:afterAutospacing="1" w:line="240" w:lineRule="auto"/>
        <w:rPr>
          <w:rFonts w:ascii="Segoe UI" w:hAnsi="Segoe UI" w:cs="Segoe UI"/>
          <w:color w:val="404040"/>
          <w:sz w:val="27"/>
          <w:szCs w:val="27"/>
        </w:rPr>
      </w:pPr>
      <w:r>
        <w:rPr>
          <w:rFonts w:ascii="Segoe UI" w:hAnsi="Segoe UI" w:cs="Segoe UI"/>
          <w:color w:val="404040"/>
          <w:sz w:val="27"/>
          <w:szCs w:val="27"/>
        </w:rPr>
        <w:t>Soit </w:t>
      </w:r>
      <w:r>
        <w:rPr>
          <w:rStyle w:val="Accentuation"/>
          <w:rFonts w:ascii="Segoe UI" w:hAnsi="Segoe UI" w:cs="Segoe UI"/>
          <w:color w:val="404040"/>
          <w:sz w:val="27"/>
          <w:szCs w:val="27"/>
        </w:rPr>
        <w:t>n</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ℕ</w:t>
      </w:r>
      <w:r>
        <w:rPr>
          <w:rFonts w:ascii="Segoe UI" w:hAnsi="Segoe UI" w:cs="Segoe UI"/>
          <w:color w:val="404040"/>
          <w:sz w:val="27"/>
          <w:szCs w:val="27"/>
        </w:rPr>
        <w:t>*. Montrer que si </w:t>
      </w:r>
      <w:r>
        <w:rPr>
          <w:rStyle w:val="Accentuation"/>
          <w:rFonts w:ascii="Segoe UI" w:hAnsi="Segoe UI" w:cs="Segoe UI"/>
          <w:color w:val="404040"/>
          <w:sz w:val="27"/>
          <w:szCs w:val="27"/>
        </w:rPr>
        <w:t>n</w:t>
      </w:r>
      <w:r>
        <w:rPr>
          <w:rFonts w:ascii="Segoe UI" w:hAnsi="Segoe UI" w:cs="Segoe UI"/>
          <w:color w:val="404040"/>
          <w:sz w:val="27"/>
          <w:szCs w:val="27"/>
        </w:rPr>
        <w:t> est un carré parfait, alors </w:t>
      </w:r>
      <w:r>
        <w:rPr>
          <w:rStyle w:val="Accentuation"/>
          <w:rFonts w:ascii="Segoe UI" w:hAnsi="Segoe UI" w:cs="Segoe UI"/>
          <w:color w:val="404040"/>
          <w:sz w:val="27"/>
          <w:szCs w:val="27"/>
        </w:rPr>
        <w:t>2n</w:t>
      </w:r>
      <w:r>
        <w:rPr>
          <w:rFonts w:ascii="Segoe UI" w:hAnsi="Segoe UI" w:cs="Segoe UI"/>
          <w:color w:val="404040"/>
          <w:sz w:val="27"/>
          <w:szCs w:val="27"/>
        </w:rPr>
        <w:t> ne peut pas être un carré parfait.</w:t>
      </w:r>
    </w:p>
    <w:p w:rsidR="007833F6" w:rsidRDefault="007833F6" w:rsidP="007833F6">
      <w:pPr>
        <w:numPr>
          <w:ilvl w:val="0"/>
          <w:numId w:val="33"/>
        </w:numPr>
        <w:shd w:val="clear" w:color="auto" w:fill="FFFFFF"/>
        <w:spacing w:before="100" w:beforeAutospacing="1" w:after="100" w:afterAutospacing="1" w:line="240" w:lineRule="auto"/>
        <w:rPr>
          <w:rFonts w:ascii="Segoe UI" w:hAnsi="Segoe UI" w:cs="Segoe UI"/>
          <w:color w:val="404040"/>
          <w:sz w:val="27"/>
          <w:szCs w:val="27"/>
        </w:rPr>
      </w:pPr>
      <w:r>
        <w:rPr>
          <w:rFonts w:ascii="Segoe UI" w:hAnsi="Segoe UI" w:cs="Segoe UI"/>
          <w:color w:val="404040"/>
          <w:sz w:val="27"/>
          <w:szCs w:val="27"/>
        </w:rPr>
        <w:t>Soit </w:t>
      </w:r>
      <w:r>
        <w:rPr>
          <w:rStyle w:val="Accentuation"/>
          <w:rFonts w:ascii="Segoe UI" w:hAnsi="Segoe UI" w:cs="Segoe UI"/>
          <w:color w:val="404040"/>
          <w:sz w:val="27"/>
          <w:szCs w:val="27"/>
        </w:rPr>
        <w:t>n</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ℕ</w:t>
      </w:r>
      <w:r>
        <w:rPr>
          <w:rFonts w:ascii="Segoe UI" w:hAnsi="Segoe UI" w:cs="Segoe UI"/>
          <w:color w:val="404040"/>
          <w:sz w:val="27"/>
          <w:szCs w:val="27"/>
        </w:rPr>
        <w:t>. Montrer que : </w:t>
      </w:r>
      <w:r>
        <w:rPr>
          <w:rStyle w:val="Accentuation"/>
          <w:rFonts w:ascii="Segoe UI" w:hAnsi="Segoe UI" w:cs="Segoe UI"/>
          <w:color w:val="404040"/>
          <w:sz w:val="27"/>
          <w:szCs w:val="27"/>
        </w:rPr>
        <w:t>3</w:t>
      </w:r>
      <w:r>
        <w:rPr>
          <w:rFonts w:ascii="Segoe UI" w:hAnsi="Segoe UI" w:cs="Segoe UI"/>
          <w:color w:val="404040"/>
          <w:sz w:val="27"/>
          <w:szCs w:val="27"/>
        </w:rPr>
        <w:t> divise</w:t>
      </w:r>
      <w:r>
        <w:rPr>
          <w:rStyle w:val="Accentuation"/>
          <w:rFonts w:ascii="Segoe UI" w:hAnsi="Segoe UI" w:cs="Segoe UI"/>
          <w:color w:val="404040"/>
          <w:sz w:val="27"/>
          <w:szCs w:val="27"/>
        </w:rPr>
        <w:t> n</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3</w:t>
      </w:r>
      <w:r>
        <w:rPr>
          <w:rFonts w:ascii="Segoe UI" w:hAnsi="Segoe UI" w:cs="Segoe UI"/>
          <w:color w:val="404040"/>
          <w:sz w:val="27"/>
          <w:szCs w:val="27"/>
        </w:rPr>
        <w:t> divise </w:t>
      </w:r>
      <w:r>
        <w:rPr>
          <w:rStyle w:val="Accentuation"/>
          <w:rFonts w:ascii="Segoe UI" w:hAnsi="Segoe UI" w:cs="Segoe UI"/>
          <w:color w:val="404040"/>
          <w:sz w:val="27"/>
          <w:szCs w:val="27"/>
        </w:rPr>
        <w:t>n.</w:t>
      </w:r>
    </w:p>
    <w:p w:rsidR="007833F6" w:rsidRDefault="007833F6" w:rsidP="007833F6">
      <w:pPr>
        <w:numPr>
          <w:ilvl w:val="0"/>
          <w:numId w:val="33"/>
        </w:numPr>
        <w:shd w:val="clear" w:color="auto" w:fill="FFFFFF"/>
        <w:spacing w:before="100" w:beforeAutospacing="1" w:after="100" w:afterAutospacing="1" w:line="240" w:lineRule="auto"/>
        <w:rPr>
          <w:rFonts w:ascii="Segoe UI" w:hAnsi="Segoe UI" w:cs="Segoe UI"/>
          <w:color w:val="404040"/>
          <w:sz w:val="27"/>
          <w:szCs w:val="27"/>
        </w:rPr>
      </w:pPr>
      <w:r>
        <w:rPr>
          <w:rFonts w:ascii="Segoe UI" w:hAnsi="Segoe UI" w:cs="Segoe UI"/>
          <w:color w:val="404040"/>
          <w:sz w:val="27"/>
          <w:szCs w:val="27"/>
        </w:rPr>
        <w:t>Montrer que : </w:t>
      </w:r>
      <w:r>
        <w:rPr>
          <w:rStyle w:val="Accentuation"/>
          <w:rFonts w:ascii="Segoe UI" w:hAnsi="Segoe UI" w:cs="Segoe UI"/>
          <w:color w:val="404040"/>
          <w:sz w:val="27"/>
          <w:szCs w:val="27"/>
        </w:rPr>
        <w:t>√3</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ℚ</w:t>
      </w:r>
      <w:r>
        <w:rPr>
          <w:rFonts w:ascii="Segoe UI" w:hAnsi="Segoe UI" w:cs="Segoe UI"/>
          <w:color w:val="404040"/>
          <w:sz w:val="27"/>
          <w:szCs w:val="27"/>
        </w:rPr>
        <w:t>.</w:t>
      </w:r>
    </w:p>
    <w:p w:rsidR="007833F6" w:rsidRDefault="007833F6" w:rsidP="007833F6">
      <w:pPr>
        <w:numPr>
          <w:ilvl w:val="0"/>
          <w:numId w:val="33"/>
        </w:numPr>
        <w:shd w:val="clear" w:color="auto" w:fill="FFFFFF"/>
        <w:spacing w:before="100" w:beforeAutospacing="1" w:after="100" w:afterAutospacing="1" w:line="240" w:lineRule="auto"/>
        <w:rPr>
          <w:rFonts w:ascii="Segoe UI" w:hAnsi="Segoe UI" w:cs="Segoe UI"/>
          <w:color w:val="404040"/>
          <w:sz w:val="27"/>
          <w:szCs w:val="27"/>
        </w:rPr>
      </w:pPr>
      <w:r>
        <w:rPr>
          <w:rFonts w:ascii="Segoe UI" w:hAnsi="Segoe UI" w:cs="Segoe UI"/>
          <w:color w:val="404040"/>
          <w:sz w:val="27"/>
          <w:szCs w:val="27"/>
        </w:rPr>
        <w:t>Soit </w:t>
      </w:r>
      <w:r>
        <w:rPr>
          <w:rStyle w:val="Accentuation"/>
          <w:rFonts w:ascii="Segoe UI" w:hAnsi="Segoe UI" w:cs="Segoe UI"/>
          <w:color w:val="404040"/>
          <w:sz w:val="27"/>
          <w:szCs w:val="27"/>
        </w:rPr>
        <w:t>n</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ℕ</w:t>
      </w:r>
      <w:r>
        <w:rPr>
          <w:rFonts w:ascii="Segoe UI" w:hAnsi="Segoe UI" w:cs="Segoe UI"/>
          <w:color w:val="404040"/>
          <w:sz w:val="27"/>
          <w:szCs w:val="27"/>
        </w:rPr>
        <w:t>. Montrer que : </w:t>
      </w:r>
      <w:r>
        <w:rPr>
          <w:rStyle w:val="Accentuation"/>
          <w:rFonts w:ascii="Segoe UI" w:hAnsi="Segoe UI" w:cs="Segoe UI"/>
          <w:color w:val="404040"/>
          <w:sz w:val="27"/>
          <w:szCs w:val="27"/>
        </w:rPr>
        <w:t>√4n</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+5n+3</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ℕ</w:t>
      </w:r>
      <w:r>
        <w:rPr>
          <w:rFonts w:ascii="Segoe UI" w:hAnsi="Segoe UI" w:cs="Segoe UI"/>
          <w:color w:val="404040"/>
          <w:sz w:val="27"/>
          <w:szCs w:val="27"/>
        </w:rPr>
        <w:t>.</w:t>
      </w:r>
    </w:p>
    <w:p w:rsidR="007833F6" w:rsidRPr="0068253F" w:rsidRDefault="007833F6" w:rsidP="007833F6">
      <w:pPr>
        <w:numPr>
          <w:ilvl w:val="0"/>
          <w:numId w:val="33"/>
        </w:numPr>
        <w:shd w:val="clear" w:color="auto" w:fill="FFFFFF"/>
        <w:spacing w:before="100" w:beforeAutospacing="1" w:after="100" w:afterAutospacing="1" w:line="240" w:lineRule="auto"/>
        <w:rPr>
          <w:rFonts w:ascii="Segoe UI" w:hAnsi="Segoe UI" w:cs="Segoe UI"/>
          <w:color w:val="404040"/>
          <w:sz w:val="24"/>
          <w:szCs w:val="24"/>
        </w:rPr>
      </w:pPr>
      <w:r>
        <w:rPr>
          <w:rFonts w:ascii="Segoe UI" w:hAnsi="Segoe UI" w:cs="Segoe UI"/>
          <w:color w:val="404040"/>
          <w:sz w:val="27"/>
          <w:szCs w:val="27"/>
        </w:rPr>
        <w:t xml:space="preserve">Montrer que : </w:t>
      </w:r>
      <w:proofErr w:type="gramStart"/>
      <w:r>
        <w:rPr>
          <w:rFonts w:ascii="Cambria Math" w:hAnsi="Cambria Math" w:cs="Cambria Math"/>
          <w:color w:val="404040"/>
          <w:sz w:val="27"/>
          <w:szCs w:val="27"/>
        </w:rPr>
        <w:t>∀</w:t>
      </w:r>
      <w:r>
        <w:rPr>
          <w:rFonts w:ascii="Segoe UI" w:hAnsi="Segoe UI" w:cs="Segoe UI"/>
          <w:color w:val="404040"/>
          <w:sz w:val="27"/>
          <w:szCs w:val="27"/>
        </w:rPr>
        <w:t>(</w:t>
      </w:r>
      <w:proofErr w:type="gramEnd"/>
      <w:r>
        <w:rPr>
          <w:rStyle w:val="Accentuation"/>
          <w:rFonts w:ascii="Segoe UI" w:hAnsi="Segoe UI" w:cs="Segoe UI"/>
          <w:color w:val="404040"/>
          <w:sz w:val="27"/>
          <w:szCs w:val="27"/>
        </w:rPr>
        <w:t>a, b, c, d</w:t>
      </w:r>
      <w:r>
        <w:rPr>
          <w:rFonts w:ascii="Segoe UI" w:hAnsi="Segoe UI" w:cs="Segoe UI"/>
          <w:color w:val="404040"/>
          <w:sz w:val="27"/>
          <w:szCs w:val="27"/>
        </w:rPr>
        <w:t xml:space="preserve">)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ℚ</w:t>
      </w:r>
      <w:r>
        <w:rPr>
          <w:rStyle w:val="Accentuation"/>
          <w:rFonts w:ascii="Segoe UI" w:hAnsi="Segoe UI" w:cs="Segoe UI"/>
          <w:color w:val="404040"/>
          <w:vertAlign w:val="superscript"/>
        </w:rPr>
        <w:t>4</w:t>
      </w:r>
      <w:r>
        <w:rPr>
          <w:rStyle w:val="Accentuation"/>
          <w:rFonts w:ascii="Segoe UI" w:hAnsi="Segoe UI" w:cs="Segoe UI"/>
          <w:color w:val="404040"/>
          <w:sz w:val="27"/>
          <w:szCs w:val="27"/>
        </w:rPr>
        <w:t>. n + √2m = p + √2q</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xml:space="preserve"> (</w:t>
      </w:r>
      <w:r>
        <w:rPr>
          <w:rStyle w:val="Accentuation"/>
          <w:rFonts w:ascii="Segoe UI" w:hAnsi="Segoe UI" w:cs="Segoe UI"/>
          <w:color w:val="404040"/>
          <w:sz w:val="27"/>
          <w:szCs w:val="27"/>
        </w:rPr>
        <w:t>n = p</w:t>
      </w:r>
      <w:r>
        <w:rPr>
          <w:rFonts w:ascii="Segoe UI" w:hAnsi="Segoe UI" w:cs="Segoe UI"/>
          <w:color w:val="404040"/>
          <w:sz w:val="27"/>
          <w:szCs w:val="27"/>
        </w:rPr>
        <w:t> et </w:t>
      </w:r>
      <w:r>
        <w:rPr>
          <w:rStyle w:val="Accentuation"/>
          <w:rFonts w:ascii="Segoe UI" w:hAnsi="Segoe UI" w:cs="Segoe UI"/>
          <w:color w:val="404040"/>
          <w:sz w:val="27"/>
          <w:szCs w:val="27"/>
        </w:rPr>
        <w:t>m = q</w:t>
      </w:r>
      <w:r>
        <w:rPr>
          <w:rFonts w:ascii="Segoe UI" w:hAnsi="Segoe UI" w:cs="Segoe UI"/>
          <w:color w:val="404040"/>
          <w:sz w:val="27"/>
          <w:szCs w:val="27"/>
        </w:rPr>
        <w:t>).</w:t>
      </w:r>
    </w:p>
    <w:p w:rsidR="007833F6" w:rsidRPr="0068253F" w:rsidRDefault="007833F6" w:rsidP="007833F6">
      <w:pPr>
        <w:pStyle w:val="Titre5"/>
        <w:shd w:val="clear" w:color="auto" w:fill="FFFFFF"/>
        <w:rPr>
          <w:rFonts w:ascii="Roboto Condensed" w:hAnsi="Roboto Condensed"/>
          <w:b w:val="0"/>
          <w:bCs w:val="0"/>
          <w:color w:val="404040"/>
          <w:sz w:val="24"/>
          <w:szCs w:val="24"/>
        </w:rPr>
      </w:pPr>
      <w:r w:rsidRPr="0068253F">
        <w:rPr>
          <w:rStyle w:val="color"/>
          <w:rFonts w:ascii="Roboto Condensed" w:hAnsi="Roboto Condensed"/>
          <w:color w:val="36AF9F"/>
          <w:sz w:val="24"/>
          <w:szCs w:val="24"/>
        </w:rPr>
        <w:t>Exercice 4</w:t>
      </w:r>
    </w:p>
    <w:p w:rsidR="007833F6" w:rsidRDefault="007833F6" w:rsidP="007833F6">
      <w:pPr>
        <w:numPr>
          <w:ilvl w:val="0"/>
          <w:numId w:val="34"/>
        </w:numPr>
        <w:shd w:val="clear" w:color="auto" w:fill="FFFFFF"/>
        <w:spacing w:before="100" w:beforeAutospacing="1" w:after="100" w:afterAutospacing="1" w:line="240" w:lineRule="auto"/>
        <w:rPr>
          <w:rFonts w:ascii="Segoe UI" w:hAnsi="Segoe UI" w:cs="Segoe UI"/>
          <w:color w:val="404040"/>
          <w:sz w:val="27"/>
          <w:szCs w:val="27"/>
        </w:rPr>
      </w:pPr>
      <w:r>
        <w:rPr>
          <w:rFonts w:ascii="Segoe UI" w:hAnsi="Segoe UI" w:cs="Segoe UI"/>
          <w:color w:val="404040"/>
          <w:sz w:val="27"/>
          <w:szCs w:val="27"/>
        </w:rPr>
        <w:t>Résoudre dans </w:t>
      </w:r>
      <w:r>
        <w:rPr>
          <w:rStyle w:val="lev"/>
          <w:rFonts w:ascii="Cambria Math" w:hAnsi="Cambria Math" w:cs="Cambria Math"/>
          <w:color w:val="404040"/>
          <w:sz w:val="27"/>
          <w:szCs w:val="27"/>
        </w:rPr>
        <w:t>ℝ</w:t>
      </w:r>
      <w:r>
        <w:rPr>
          <w:rFonts w:ascii="Segoe UI" w:hAnsi="Segoe UI" w:cs="Segoe UI"/>
          <w:color w:val="404040"/>
          <w:sz w:val="27"/>
          <w:szCs w:val="27"/>
        </w:rPr>
        <w:t> l’équation suivante (</w:t>
      </w:r>
      <w:r>
        <w:rPr>
          <w:rStyle w:val="Accentuation"/>
          <w:rFonts w:ascii="Segoe UI" w:hAnsi="Segoe UI" w:cs="Segoe UI"/>
          <w:color w:val="404040"/>
          <w:sz w:val="27"/>
          <w:szCs w:val="27"/>
        </w:rPr>
        <w:t>E</w:t>
      </w:r>
      <w:r>
        <w:rPr>
          <w:rFonts w:ascii="Segoe UI" w:hAnsi="Segoe UI" w:cs="Segoe UI"/>
          <w:color w:val="404040"/>
          <w:sz w:val="27"/>
          <w:szCs w:val="27"/>
        </w:rPr>
        <w:t xml:space="preserve">) : </w:t>
      </w:r>
      <w:r>
        <w:rPr>
          <w:rFonts w:ascii="Cambria Math" w:hAnsi="Cambria Math" w:cs="Cambria Math"/>
          <w:color w:val="404040"/>
          <w:sz w:val="27"/>
          <w:szCs w:val="27"/>
        </w:rPr>
        <w:t>∣</w:t>
      </w:r>
      <w:r>
        <w:rPr>
          <w:rStyle w:val="Accentuation"/>
          <w:rFonts w:ascii="Segoe UI" w:hAnsi="Segoe UI" w:cs="Segoe UI"/>
          <w:color w:val="404040"/>
          <w:sz w:val="27"/>
          <w:szCs w:val="27"/>
        </w:rPr>
        <w:t>2x</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 x − 6</w:t>
      </w:r>
      <w:r>
        <w:rPr>
          <w:rFonts w:ascii="Cambria Math" w:hAnsi="Cambria Math" w:cs="Cambria Math"/>
          <w:color w:val="404040"/>
          <w:sz w:val="27"/>
          <w:szCs w:val="27"/>
        </w:rPr>
        <w:t>∣</w:t>
      </w:r>
      <w:r>
        <w:rPr>
          <w:rFonts w:ascii="Segoe UI" w:hAnsi="Segoe UI" w:cs="Segoe UI"/>
          <w:color w:val="404040"/>
          <w:sz w:val="27"/>
          <w:szCs w:val="27"/>
        </w:rPr>
        <w:t xml:space="preserve"> − </w:t>
      </w:r>
      <w:r>
        <w:rPr>
          <w:rFonts w:ascii="Cambria Math" w:hAnsi="Cambria Math" w:cs="Cambria Math"/>
          <w:color w:val="404040"/>
          <w:sz w:val="27"/>
          <w:szCs w:val="27"/>
        </w:rPr>
        <w:t>∣</w:t>
      </w:r>
      <w:r>
        <w:rPr>
          <w:rStyle w:val="Accentuation"/>
          <w:rFonts w:ascii="Segoe UI" w:hAnsi="Segoe UI" w:cs="Segoe UI"/>
          <w:color w:val="404040"/>
          <w:sz w:val="27"/>
          <w:szCs w:val="27"/>
        </w:rPr>
        <w:t>x + 1</w:t>
      </w: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− 1 = 0.</w:t>
      </w:r>
    </w:p>
    <w:p w:rsidR="007833F6" w:rsidRDefault="007833F6" w:rsidP="007833F6">
      <w:pPr>
        <w:numPr>
          <w:ilvl w:val="0"/>
          <w:numId w:val="34"/>
        </w:numPr>
        <w:shd w:val="clear" w:color="auto" w:fill="FFFFFF"/>
        <w:spacing w:before="100" w:beforeAutospacing="1" w:after="100" w:afterAutospacing="1" w:line="240" w:lineRule="auto"/>
        <w:rPr>
          <w:rFonts w:ascii="Segoe UI" w:hAnsi="Segoe UI" w:cs="Segoe UI"/>
          <w:color w:val="404040"/>
          <w:sz w:val="27"/>
          <w:szCs w:val="27"/>
        </w:rPr>
      </w:pPr>
      <w:r>
        <w:rPr>
          <w:rFonts w:ascii="Segoe UI" w:hAnsi="Segoe UI" w:cs="Segoe UI"/>
          <w:color w:val="404040"/>
          <w:sz w:val="27"/>
          <w:szCs w:val="27"/>
        </w:rPr>
        <w:t>Résoudre dans </w:t>
      </w:r>
      <w:r>
        <w:rPr>
          <w:rStyle w:val="lev"/>
          <w:rFonts w:ascii="Cambria Math" w:hAnsi="Cambria Math" w:cs="Cambria Math"/>
          <w:color w:val="404040"/>
          <w:sz w:val="27"/>
          <w:szCs w:val="27"/>
        </w:rPr>
        <w:t>ℝ</w:t>
      </w:r>
      <w:r>
        <w:rPr>
          <w:rFonts w:ascii="Segoe UI" w:hAnsi="Segoe UI" w:cs="Segoe UI"/>
          <w:color w:val="404040"/>
          <w:sz w:val="27"/>
          <w:szCs w:val="27"/>
        </w:rPr>
        <w:t> les inéquations suivantes (</w:t>
      </w:r>
      <w:r>
        <w:rPr>
          <w:rStyle w:val="Accentuation"/>
          <w:rFonts w:ascii="Segoe UI" w:hAnsi="Segoe UI" w:cs="Segoe UI"/>
          <w:color w:val="404040"/>
          <w:sz w:val="27"/>
          <w:szCs w:val="27"/>
        </w:rPr>
        <w:t>I</w:t>
      </w:r>
      <w:r>
        <w:rPr>
          <w:rFonts w:ascii="Segoe UI" w:hAnsi="Segoe UI" w:cs="Segoe UI"/>
          <w:color w:val="404040"/>
          <w:sz w:val="27"/>
          <w:szCs w:val="27"/>
        </w:rPr>
        <w:t>) et (</w:t>
      </w:r>
      <w:r>
        <w:rPr>
          <w:rStyle w:val="Accentuation"/>
          <w:rFonts w:ascii="Segoe UI" w:hAnsi="Segoe UI" w:cs="Segoe UI"/>
          <w:color w:val="404040"/>
          <w:sz w:val="27"/>
          <w:szCs w:val="27"/>
        </w:rPr>
        <w:t>I′</w:t>
      </w:r>
      <w:r>
        <w:rPr>
          <w:rFonts w:ascii="Segoe UI" w:hAnsi="Segoe UI" w:cs="Segoe UI"/>
          <w:color w:val="404040"/>
          <w:sz w:val="27"/>
          <w:szCs w:val="27"/>
        </w:rPr>
        <w:t>) :</w:t>
      </w:r>
    </w:p>
    <w:p w:rsidR="007833F6" w:rsidRPr="0068253F"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lang w:val="en-US"/>
        </w:rPr>
      </w:pPr>
      <w:r w:rsidRPr="0068253F">
        <w:rPr>
          <w:rFonts w:ascii="Segoe UI" w:hAnsi="Segoe UI" w:cs="Segoe UI"/>
          <w:color w:val="404040"/>
          <w:sz w:val="27"/>
          <w:szCs w:val="27"/>
          <w:lang w:val="en-US"/>
        </w:rPr>
        <w:t>(</w:t>
      </w:r>
      <w:r w:rsidRPr="0068253F">
        <w:rPr>
          <w:rStyle w:val="Accentuation"/>
          <w:rFonts w:ascii="Segoe UI" w:hAnsi="Segoe UI" w:cs="Segoe UI"/>
          <w:color w:val="404040"/>
          <w:sz w:val="27"/>
          <w:szCs w:val="27"/>
          <w:lang w:val="en-US"/>
        </w:rPr>
        <w:t>I</w:t>
      </w:r>
      <w:proofErr w:type="gramStart"/>
      <w:r w:rsidRPr="0068253F">
        <w:rPr>
          <w:rFonts w:ascii="Segoe UI" w:hAnsi="Segoe UI" w:cs="Segoe UI"/>
          <w:color w:val="404040"/>
          <w:sz w:val="27"/>
          <w:szCs w:val="27"/>
          <w:lang w:val="en-US"/>
        </w:rPr>
        <w:t>) :</w:t>
      </w:r>
      <w:proofErr w:type="gramEnd"/>
      <w:r w:rsidRPr="0068253F">
        <w:rPr>
          <w:rStyle w:val="Accentuation"/>
          <w:rFonts w:ascii="Segoe UI" w:hAnsi="Segoe UI" w:cs="Segoe UI"/>
          <w:color w:val="404040"/>
          <w:sz w:val="27"/>
          <w:szCs w:val="27"/>
          <w:lang w:val="en-US"/>
        </w:rPr>
        <w:t> √x</w:t>
      </w:r>
      <w:r w:rsidRPr="0068253F">
        <w:rPr>
          <w:rStyle w:val="Accentuation"/>
          <w:rFonts w:ascii="Segoe UI" w:hAnsi="Segoe UI" w:cs="Segoe UI"/>
          <w:color w:val="404040"/>
          <w:vertAlign w:val="superscript"/>
          <w:lang w:val="en-US"/>
        </w:rPr>
        <w:t>2</w:t>
      </w:r>
      <w:r w:rsidRPr="0068253F">
        <w:rPr>
          <w:rStyle w:val="Accentuation"/>
          <w:rFonts w:ascii="Segoe UI" w:hAnsi="Segoe UI" w:cs="Segoe UI"/>
          <w:color w:val="404040"/>
          <w:sz w:val="27"/>
          <w:szCs w:val="27"/>
          <w:lang w:val="en-US"/>
        </w:rPr>
        <w:t>+1 − 2x + 1</w:t>
      </w:r>
      <w:r w:rsidRPr="0068253F">
        <w:rPr>
          <w:rFonts w:ascii="Segoe UI" w:hAnsi="Segoe UI" w:cs="Segoe UI"/>
          <w:color w:val="404040"/>
          <w:sz w:val="27"/>
          <w:szCs w:val="27"/>
          <w:lang w:val="en-US"/>
        </w:rPr>
        <w:t> ≤ </w:t>
      </w:r>
      <w:r w:rsidRPr="0068253F">
        <w:rPr>
          <w:rStyle w:val="Accentuation"/>
          <w:rFonts w:ascii="Segoe UI" w:hAnsi="Segoe UI" w:cs="Segoe UI"/>
          <w:color w:val="404040"/>
          <w:sz w:val="27"/>
          <w:szCs w:val="27"/>
          <w:lang w:val="en-US"/>
        </w:rPr>
        <w:t>0</w:t>
      </w:r>
      <w:r w:rsidRPr="0068253F">
        <w:rPr>
          <w:rFonts w:ascii="Segoe UI" w:hAnsi="Segoe UI" w:cs="Segoe UI"/>
          <w:color w:val="404040"/>
          <w:sz w:val="27"/>
          <w:szCs w:val="27"/>
          <w:lang w:val="en-US"/>
        </w:rPr>
        <w:t> ; (</w:t>
      </w:r>
      <w:r w:rsidRPr="0068253F">
        <w:rPr>
          <w:rStyle w:val="Accentuation"/>
          <w:rFonts w:ascii="Segoe UI" w:hAnsi="Segoe UI" w:cs="Segoe UI"/>
          <w:color w:val="404040"/>
          <w:sz w:val="27"/>
          <w:szCs w:val="27"/>
          <w:lang w:val="en-US"/>
        </w:rPr>
        <w:t>I′</w:t>
      </w:r>
      <w:r w:rsidRPr="0068253F">
        <w:rPr>
          <w:rFonts w:ascii="Segoe UI" w:hAnsi="Segoe UI" w:cs="Segoe UI"/>
          <w:color w:val="404040"/>
          <w:sz w:val="27"/>
          <w:szCs w:val="27"/>
          <w:lang w:val="en-US"/>
        </w:rPr>
        <w:t>)</w:t>
      </w:r>
      <w:r w:rsidRPr="0068253F">
        <w:rPr>
          <w:rStyle w:val="Accentuation"/>
          <w:rFonts w:ascii="Segoe UI" w:hAnsi="Segoe UI" w:cs="Segoe UI"/>
          <w:color w:val="404040"/>
          <w:sz w:val="27"/>
          <w:szCs w:val="27"/>
          <w:lang w:val="en-US"/>
        </w:rPr>
        <w:t> : √x−1</w:t>
      </w:r>
      <w:r w:rsidRPr="0068253F">
        <w:rPr>
          <w:rFonts w:ascii="Segoe UI" w:hAnsi="Segoe UI" w:cs="Segoe UI"/>
          <w:color w:val="404040"/>
          <w:sz w:val="27"/>
          <w:szCs w:val="27"/>
          <w:lang w:val="en-US"/>
        </w:rPr>
        <w:t> ≥</w:t>
      </w:r>
      <w:r w:rsidRPr="0068253F">
        <w:rPr>
          <w:rStyle w:val="Accentuation"/>
          <w:rFonts w:ascii="Segoe UI" w:hAnsi="Segoe UI" w:cs="Segoe UI"/>
          <w:color w:val="404040"/>
          <w:sz w:val="27"/>
          <w:szCs w:val="27"/>
          <w:lang w:val="en-US"/>
        </w:rPr>
        <w:t> x − 7</w:t>
      </w:r>
    </w:p>
    <w:p w:rsidR="007833F6" w:rsidRPr="0068253F" w:rsidRDefault="007833F6" w:rsidP="007833F6">
      <w:pPr>
        <w:pStyle w:val="Titre5"/>
        <w:shd w:val="clear" w:color="auto" w:fill="FFFFFF"/>
        <w:rPr>
          <w:rFonts w:ascii="Roboto Condensed" w:hAnsi="Roboto Condensed"/>
          <w:b w:val="0"/>
          <w:bCs w:val="0"/>
          <w:color w:val="404040"/>
          <w:sz w:val="24"/>
          <w:szCs w:val="24"/>
          <w:lang w:val="en-US"/>
        </w:rPr>
      </w:pPr>
      <w:proofErr w:type="spellStart"/>
      <w:r w:rsidRPr="0068253F">
        <w:rPr>
          <w:rStyle w:val="color"/>
          <w:rFonts w:ascii="Roboto Condensed" w:hAnsi="Roboto Condensed"/>
          <w:color w:val="36AF9F"/>
          <w:sz w:val="24"/>
          <w:szCs w:val="24"/>
          <w:lang w:val="en-US"/>
        </w:rPr>
        <w:t>Exercice</w:t>
      </w:r>
      <w:proofErr w:type="spellEnd"/>
      <w:r w:rsidRPr="0068253F">
        <w:rPr>
          <w:rStyle w:val="color"/>
          <w:rFonts w:ascii="Roboto Condensed" w:hAnsi="Roboto Condensed"/>
          <w:color w:val="36AF9F"/>
          <w:sz w:val="24"/>
          <w:szCs w:val="24"/>
          <w:lang w:val="en-US"/>
        </w:rPr>
        <w:t xml:space="preserve"> 5</w:t>
      </w:r>
    </w:p>
    <w:p w:rsidR="007833F6" w:rsidRDefault="007833F6" w:rsidP="007833F6">
      <w:pPr>
        <w:numPr>
          <w:ilvl w:val="0"/>
          <w:numId w:val="35"/>
        </w:numPr>
        <w:shd w:val="clear" w:color="auto" w:fill="FFFFFF"/>
        <w:spacing w:before="100" w:beforeAutospacing="1" w:after="100" w:afterAutospacing="1" w:line="240" w:lineRule="auto"/>
        <w:rPr>
          <w:rFonts w:ascii="Segoe UI" w:hAnsi="Segoe UI" w:cs="Segoe UI"/>
          <w:color w:val="404040"/>
          <w:sz w:val="27"/>
          <w:szCs w:val="27"/>
        </w:rPr>
      </w:pPr>
      <w:r>
        <w:rPr>
          <w:rFonts w:ascii="Segoe UI" w:hAnsi="Segoe UI" w:cs="Segoe UI"/>
          <w:color w:val="404040"/>
          <w:sz w:val="27"/>
          <w:szCs w:val="27"/>
        </w:rPr>
        <w:t>Montrer que : (</w:t>
      </w:r>
      <w:r>
        <w:rPr>
          <w:rFonts w:ascii="Cambria Math" w:hAnsi="Cambria Math" w:cs="Cambria Math"/>
          <w:color w:val="404040"/>
          <w:sz w:val="27"/>
          <w:szCs w:val="27"/>
        </w:rPr>
        <w:t>∀</w:t>
      </w:r>
      <w:r>
        <w:rPr>
          <w:rStyle w:val="Accentuation"/>
          <w:rFonts w:ascii="Segoe UI" w:hAnsi="Segoe UI" w:cs="Segoe UI"/>
          <w:color w:val="404040"/>
          <w:sz w:val="27"/>
          <w:szCs w:val="27"/>
        </w:rPr>
        <w:t>n</w:t>
      </w:r>
      <w:r>
        <w:rPr>
          <w:rFonts w:ascii="Segoe UI" w:hAnsi="Segoe UI" w:cs="Segoe UI"/>
          <w:color w:val="404040"/>
          <w:sz w:val="27"/>
          <w:szCs w:val="27"/>
        </w:rPr>
        <w:t> ≥ </w:t>
      </w:r>
      <w:r>
        <w:rPr>
          <w:rStyle w:val="Accentuation"/>
          <w:rFonts w:ascii="Segoe UI" w:hAnsi="Segoe UI" w:cs="Segoe UI"/>
          <w:color w:val="404040"/>
          <w:sz w:val="27"/>
          <w:szCs w:val="27"/>
        </w:rPr>
        <w:t>5</w:t>
      </w:r>
      <w:proofErr w:type="gramStart"/>
      <w:r>
        <w:rPr>
          <w:rFonts w:ascii="Segoe UI" w:hAnsi="Segoe UI" w:cs="Segoe UI"/>
          <w:color w:val="404040"/>
          <w:sz w:val="27"/>
          <w:szCs w:val="27"/>
        </w:rPr>
        <w:t>) ,</w:t>
      </w:r>
      <w:proofErr w:type="gramEnd"/>
      <w:r>
        <w:rPr>
          <w:rFonts w:ascii="Segoe UI" w:hAnsi="Segoe UI" w:cs="Segoe UI"/>
          <w:color w:val="404040"/>
          <w:sz w:val="27"/>
          <w:szCs w:val="27"/>
        </w:rPr>
        <w:t> </w:t>
      </w:r>
      <w:r>
        <w:rPr>
          <w:rStyle w:val="Accentuation"/>
          <w:rFonts w:ascii="Segoe UI" w:hAnsi="Segoe UI" w:cs="Segoe UI"/>
          <w:color w:val="404040"/>
          <w:sz w:val="27"/>
          <w:szCs w:val="27"/>
        </w:rPr>
        <w:t>n</w:t>
      </w:r>
      <w:r>
        <w:rPr>
          <w:rStyle w:val="Accentuation"/>
          <w:rFonts w:ascii="Segoe UI" w:hAnsi="Segoe UI" w:cs="Segoe UI"/>
          <w:color w:val="404040"/>
          <w:vertAlign w:val="superscript"/>
        </w:rPr>
        <w:t>2</w:t>
      </w:r>
      <w:r>
        <w:rPr>
          <w:rFonts w:ascii="Segoe UI" w:hAnsi="Segoe UI" w:cs="Segoe UI"/>
          <w:color w:val="404040"/>
          <w:sz w:val="27"/>
          <w:szCs w:val="27"/>
        </w:rPr>
        <w:t> &lt; </w:t>
      </w:r>
      <w:r>
        <w:rPr>
          <w:rStyle w:val="Accentuation"/>
          <w:rFonts w:ascii="Segoe UI" w:hAnsi="Segoe UI" w:cs="Segoe UI"/>
          <w:color w:val="404040"/>
          <w:sz w:val="27"/>
          <w:szCs w:val="27"/>
        </w:rPr>
        <w:t>2</w:t>
      </w:r>
      <w:r>
        <w:rPr>
          <w:rStyle w:val="Accentuation"/>
          <w:rFonts w:ascii="Segoe UI" w:hAnsi="Segoe UI" w:cs="Segoe UI"/>
          <w:color w:val="404040"/>
          <w:vertAlign w:val="superscript"/>
        </w:rPr>
        <w:t>n</w:t>
      </w:r>
      <w:r>
        <w:rPr>
          <w:rFonts w:ascii="Segoe UI" w:hAnsi="Segoe UI" w:cs="Segoe UI"/>
          <w:color w:val="404040"/>
          <w:sz w:val="27"/>
          <w:szCs w:val="27"/>
        </w:rPr>
        <w:t>.</w:t>
      </w:r>
    </w:p>
    <w:p w:rsidR="007833F6" w:rsidRDefault="007833F6" w:rsidP="007833F6">
      <w:pPr>
        <w:numPr>
          <w:ilvl w:val="0"/>
          <w:numId w:val="35"/>
        </w:numPr>
        <w:shd w:val="clear" w:color="auto" w:fill="FFFFFF"/>
        <w:spacing w:before="100" w:beforeAutospacing="1" w:after="100" w:afterAutospacing="1" w:line="240" w:lineRule="auto"/>
        <w:rPr>
          <w:rFonts w:ascii="Segoe UI" w:hAnsi="Segoe UI" w:cs="Segoe UI"/>
          <w:color w:val="404040"/>
          <w:sz w:val="27"/>
          <w:szCs w:val="27"/>
        </w:rPr>
      </w:pPr>
      <w:r>
        <w:rPr>
          <w:rFonts w:ascii="Segoe UI" w:hAnsi="Segoe UI" w:cs="Segoe UI"/>
          <w:color w:val="404040"/>
          <w:sz w:val="27"/>
          <w:szCs w:val="27"/>
        </w:rPr>
        <w:t>Montrer que : (</w:t>
      </w:r>
      <w:r>
        <w:rPr>
          <w:rFonts w:ascii="Cambria Math" w:hAnsi="Cambria Math" w:cs="Cambria Math"/>
          <w:color w:val="404040"/>
          <w:sz w:val="27"/>
          <w:szCs w:val="27"/>
        </w:rPr>
        <w:t>∀</w:t>
      </w:r>
      <w:r>
        <w:rPr>
          <w:rStyle w:val="Accentuation"/>
          <w:rFonts w:ascii="Segoe UI" w:hAnsi="Segoe UI" w:cs="Segoe UI"/>
          <w:color w:val="404040"/>
          <w:sz w:val="27"/>
          <w:szCs w:val="27"/>
        </w:rPr>
        <w:t>n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ℕ</w:t>
      </w:r>
      <w:proofErr w:type="gramStart"/>
      <w:r>
        <w:rPr>
          <w:rFonts w:ascii="Segoe UI" w:hAnsi="Segoe UI" w:cs="Segoe UI"/>
          <w:color w:val="404040"/>
          <w:sz w:val="27"/>
          <w:szCs w:val="27"/>
        </w:rPr>
        <w:t>) ,</w:t>
      </w:r>
      <w:proofErr w:type="gramEnd"/>
      <w:r>
        <w:rPr>
          <w:rFonts w:ascii="Segoe UI" w:hAnsi="Segoe UI" w:cs="Segoe UI"/>
          <w:color w:val="404040"/>
          <w:sz w:val="27"/>
          <w:szCs w:val="27"/>
        </w:rPr>
        <w:t xml:space="preserve"> ∑</w:t>
      </w:r>
      <w:proofErr w:type="spellStart"/>
      <w:r>
        <w:rPr>
          <w:rStyle w:val="Accentuation"/>
          <w:rFonts w:ascii="Segoe UI" w:hAnsi="Segoe UI" w:cs="Segoe UI"/>
          <w:color w:val="404040"/>
          <w:vertAlign w:val="superscript"/>
        </w:rPr>
        <w:t>n</w:t>
      </w:r>
      <w:r>
        <w:rPr>
          <w:rStyle w:val="Accentuation"/>
          <w:rFonts w:ascii="Segoe UI" w:hAnsi="Segoe UI" w:cs="Segoe UI"/>
          <w:color w:val="404040"/>
          <w:vertAlign w:val="subscript"/>
        </w:rPr>
        <w:t>k</w:t>
      </w:r>
      <w:proofErr w:type="spellEnd"/>
      <w:r>
        <w:rPr>
          <w:rStyle w:val="Accentuation"/>
          <w:rFonts w:ascii="Segoe UI" w:hAnsi="Segoe UI" w:cs="Segoe UI"/>
          <w:color w:val="404040"/>
          <w:vertAlign w:val="subscript"/>
        </w:rPr>
        <w:t>=1</w:t>
      </w:r>
      <w:r>
        <w:rPr>
          <w:rStyle w:val="Accentuation"/>
          <w:rFonts w:ascii="Segoe UI" w:hAnsi="Segoe UI" w:cs="Segoe UI"/>
          <w:color w:val="404040"/>
          <w:sz w:val="27"/>
          <w:szCs w:val="27"/>
        </w:rPr>
        <w:t> k</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 n</w:t>
      </w:r>
      <w:r>
        <w:rPr>
          <w:rFonts w:ascii="Segoe UI" w:hAnsi="Segoe UI" w:cs="Segoe UI"/>
          <w:color w:val="404040"/>
          <w:sz w:val="27"/>
          <w:szCs w:val="27"/>
        </w:rPr>
        <w:t>(</w:t>
      </w:r>
      <w:r>
        <w:rPr>
          <w:rStyle w:val="Accentuation"/>
          <w:rFonts w:ascii="Segoe UI" w:hAnsi="Segoe UI" w:cs="Segoe UI"/>
          <w:color w:val="404040"/>
          <w:sz w:val="27"/>
          <w:szCs w:val="27"/>
        </w:rPr>
        <w:t>n+1</w:t>
      </w:r>
      <w:r>
        <w:rPr>
          <w:rFonts w:ascii="Segoe UI" w:hAnsi="Segoe UI" w:cs="Segoe UI"/>
          <w:color w:val="404040"/>
          <w:sz w:val="27"/>
          <w:szCs w:val="27"/>
        </w:rPr>
        <w:t>)(</w:t>
      </w:r>
      <w:r>
        <w:rPr>
          <w:rStyle w:val="Accentuation"/>
          <w:rFonts w:ascii="Segoe UI" w:hAnsi="Segoe UI" w:cs="Segoe UI"/>
          <w:color w:val="404040"/>
          <w:sz w:val="27"/>
          <w:szCs w:val="27"/>
        </w:rPr>
        <w:t>2n+1</w:t>
      </w:r>
      <w:r>
        <w:rPr>
          <w:rFonts w:ascii="Segoe UI" w:hAnsi="Segoe UI" w:cs="Segoe UI"/>
          <w:color w:val="404040"/>
          <w:sz w:val="27"/>
          <w:szCs w:val="27"/>
        </w:rPr>
        <w:t>)/</w:t>
      </w:r>
      <w:r>
        <w:rPr>
          <w:rStyle w:val="Accentuation"/>
          <w:rFonts w:ascii="Segoe UI" w:hAnsi="Segoe UI" w:cs="Segoe UI"/>
          <w:color w:val="404040"/>
          <w:sz w:val="27"/>
          <w:szCs w:val="27"/>
        </w:rPr>
        <w:t>6.</w:t>
      </w:r>
    </w:p>
    <w:p w:rsidR="007833F6" w:rsidRDefault="007833F6" w:rsidP="007833F6">
      <w:pPr>
        <w:numPr>
          <w:ilvl w:val="0"/>
          <w:numId w:val="35"/>
        </w:numPr>
        <w:shd w:val="clear" w:color="auto" w:fill="FFFFFF"/>
        <w:spacing w:before="100" w:beforeAutospacing="1" w:after="100" w:afterAutospacing="1" w:line="240" w:lineRule="auto"/>
        <w:rPr>
          <w:rFonts w:ascii="Segoe UI" w:hAnsi="Segoe UI" w:cs="Segoe UI"/>
          <w:color w:val="404040"/>
          <w:sz w:val="27"/>
          <w:szCs w:val="27"/>
        </w:rPr>
      </w:pPr>
      <w:r>
        <w:rPr>
          <w:rFonts w:ascii="Segoe UI" w:hAnsi="Segoe UI" w:cs="Segoe UI"/>
          <w:color w:val="404040"/>
          <w:sz w:val="27"/>
          <w:szCs w:val="27"/>
        </w:rPr>
        <w:t>Montrer que : (</w:t>
      </w:r>
      <w:r>
        <w:rPr>
          <w:rFonts w:ascii="Cambria Math" w:hAnsi="Cambria Math" w:cs="Cambria Math"/>
          <w:color w:val="404040"/>
          <w:sz w:val="27"/>
          <w:szCs w:val="27"/>
        </w:rPr>
        <w:t>∀</w:t>
      </w:r>
      <w:r>
        <w:rPr>
          <w:rStyle w:val="Accentuation"/>
          <w:rFonts w:ascii="Segoe UI" w:hAnsi="Segoe UI" w:cs="Segoe UI"/>
          <w:color w:val="404040"/>
          <w:sz w:val="27"/>
          <w:szCs w:val="27"/>
        </w:rPr>
        <w:t>a</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ℝ</w:t>
      </w:r>
      <w:r>
        <w:rPr>
          <w:rFonts w:ascii="Segoe UI" w:hAnsi="Segoe UI" w:cs="Segoe UI"/>
          <w:color w:val="404040"/>
          <w:sz w:val="27"/>
          <w:szCs w:val="27"/>
        </w:rPr>
        <w:t xml:space="preserve">* </w:t>
      </w:r>
      <w:r>
        <w:rPr>
          <w:rFonts w:ascii="Cambria Math" w:hAnsi="Cambria Math" w:cs="Cambria Math"/>
          <w:color w:val="404040"/>
          <w:sz w:val="27"/>
          <w:szCs w:val="27"/>
        </w:rPr>
        <w:t>∖</w:t>
      </w:r>
      <w:r>
        <w:rPr>
          <w:rFonts w:ascii="Segoe UI" w:hAnsi="Segoe UI" w:cs="Segoe UI"/>
          <w:color w:val="404040"/>
          <w:sz w:val="27"/>
          <w:szCs w:val="27"/>
        </w:rPr>
        <w:t xml:space="preserve"> {</w:t>
      </w:r>
      <w:r>
        <w:rPr>
          <w:rStyle w:val="Accentuation"/>
          <w:rFonts w:ascii="Segoe UI" w:hAnsi="Segoe UI" w:cs="Segoe UI"/>
          <w:color w:val="404040"/>
          <w:sz w:val="27"/>
          <w:szCs w:val="27"/>
        </w:rPr>
        <w:t>−1</w:t>
      </w:r>
      <w:r>
        <w:rPr>
          <w:rFonts w:ascii="Segoe UI" w:hAnsi="Segoe UI" w:cs="Segoe UI"/>
          <w:color w:val="404040"/>
          <w:sz w:val="27"/>
          <w:szCs w:val="27"/>
        </w:rPr>
        <w:t>}</w:t>
      </w:r>
      <w:proofErr w:type="gramStart"/>
      <w:r>
        <w:rPr>
          <w:rFonts w:ascii="Segoe UI" w:hAnsi="Segoe UI" w:cs="Segoe UI"/>
          <w:color w:val="404040"/>
          <w:sz w:val="27"/>
          <w:szCs w:val="27"/>
        </w:rPr>
        <w:t>) ,</w:t>
      </w:r>
      <w:proofErr w:type="gramEnd"/>
      <w:r>
        <w:rPr>
          <w:rFonts w:ascii="Segoe UI" w:hAnsi="Segoe UI" w:cs="Segoe UI"/>
          <w:color w:val="404040"/>
          <w:sz w:val="27"/>
          <w:szCs w:val="27"/>
        </w:rPr>
        <w:t xml:space="preserve"> (</w:t>
      </w:r>
      <w:r>
        <w:rPr>
          <w:rFonts w:ascii="Cambria Math" w:hAnsi="Cambria Math" w:cs="Cambria Math"/>
          <w:color w:val="404040"/>
          <w:sz w:val="27"/>
          <w:szCs w:val="27"/>
        </w:rPr>
        <w:t>∀</w:t>
      </w:r>
      <w:r>
        <w:rPr>
          <w:rStyle w:val="Accentuation"/>
          <w:rFonts w:ascii="Segoe UI" w:hAnsi="Segoe UI" w:cs="Segoe UI"/>
          <w:color w:val="404040"/>
          <w:sz w:val="27"/>
          <w:szCs w:val="27"/>
        </w:rPr>
        <w:t>n</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ℕ</w:t>
      </w:r>
      <w:r>
        <w:rPr>
          <w:rFonts w:ascii="Segoe UI" w:hAnsi="Segoe UI" w:cs="Segoe UI"/>
          <w:color w:val="404040"/>
          <w:sz w:val="27"/>
          <w:szCs w:val="27"/>
        </w:rPr>
        <w:t>) , ∑</w:t>
      </w:r>
      <w:r>
        <w:rPr>
          <w:rStyle w:val="Accentuation"/>
          <w:rFonts w:ascii="Segoe UI" w:hAnsi="Segoe UI" w:cs="Segoe UI"/>
          <w:color w:val="404040"/>
          <w:vertAlign w:val="superscript"/>
        </w:rPr>
        <w:t>2n</w:t>
      </w:r>
      <w:r>
        <w:rPr>
          <w:rStyle w:val="Accentuation"/>
          <w:rFonts w:ascii="Segoe UI" w:hAnsi="Segoe UI" w:cs="Segoe UI"/>
          <w:color w:val="404040"/>
          <w:vertAlign w:val="subscript"/>
        </w:rPr>
        <w:t>k=0</w:t>
      </w:r>
      <w:r>
        <w:rPr>
          <w:rFonts w:ascii="Segoe UI" w:hAnsi="Segoe UI" w:cs="Segoe UI"/>
          <w:color w:val="404040"/>
          <w:sz w:val="27"/>
          <w:szCs w:val="27"/>
        </w:rPr>
        <w:t> (</w:t>
      </w:r>
      <w:r>
        <w:rPr>
          <w:rStyle w:val="Accentuation"/>
          <w:rFonts w:ascii="Segoe UI" w:hAnsi="Segoe UI" w:cs="Segoe UI"/>
          <w:color w:val="404040"/>
          <w:sz w:val="27"/>
          <w:szCs w:val="27"/>
        </w:rPr>
        <w:t>−1</w:t>
      </w:r>
      <w:r>
        <w:rPr>
          <w:rFonts w:ascii="Segoe UI" w:hAnsi="Segoe UI" w:cs="Segoe UI"/>
          <w:color w:val="404040"/>
          <w:sz w:val="27"/>
          <w:szCs w:val="27"/>
        </w:rPr>
        <w:t>)</w:t>
      </w:r>
      <w:proofErr w:type="spellStart"/>
      <w:r>
        <w:rPr>
          <w:rStyle w:val="Accentuation"/>
          <w:rFonts w:ascii="Segoe UI" w:hAnsi="Segoe UI" w:cs="Segoe UI"/>
          <w:color w:val="404040"/>
          <w:vertAlign w:val="superscript"/>
        </w:rPr>
        <w:t>k</w:t>
      </w:r>
      <w:r>
        <w:rPr>
          <w:rStyle w:val="Accentuation"/>
          <w:rFonts w:ascii="Segoe UI" w:hAnsi="Segoe UI" w:cs="Segoe UI"/>
          <w:color w:val="404040"/>
          <w:sz w:val="27"/>
          <w:szCs w:val="27"/>
        </w:rPr>
        <w:t>a</w:t>
      </w:r>
      <w:r>
        <w:rPr>
          <w:rStyle w:val="Accentuation"/>
          <w:rFonts w:ascii="Segoe UI" w:hAnsi="Segoe UI" w:cs="Segoe UI"/>
          <w:color w:val="404040"/>
          <w:vertAlign w:val="superscript"/>
        </w:rPr>
        <w:t>k</w:t>
      </w:r>
      <w:proofErr w:type="spellEnd"/>
      <w:r>
        <w:rPr>
          <w:rStyle w:val="Accentuation"/>
          <w:rFonts w:ascii="Segoe UI" w:hAnsi="Segoe UI" w:cs="Segoe UI"/>
          <w:color w:val="404040"/>
          <w:sz w:val="27"/>
          <w:szCs w:val="27"/>
        </w:rPr>
        <w:t> = a</w:t>
      </w:r>
      <w:r>
        <w:rPr>
          <w:rStyle w:val="Accentuation"/>
          <w:rFonts w:ascii="Segoe UI" w:hAnsi="Segoe UI" w:cs="Segoe UI"/>
          <w:color w:val="404040"/>
          <w:vertAlign w:val="superscript"/>
        </w:rPr>
        <w:t>2n+1</w:t>
      </w:r>
      <w:r>
        <w:rPr>
          <w:rStyle w:val="Accentuation"/>
          <w:rFonts w:ascii="Segoe UI" w:hAnsi="Segoe UI" w:cs="Segoe UI"/>
          <w:color w:val="404040"/>
          <w:sz w:val="27"/>
          <w:szCs w:val="27"/>
        </w:rPr>
        <w:t>+1/a+1 .</w:t>
      </w:r>
    </w:p>
    <w:p w:rsidR="007833F6" w:rsidRDefault="007833F6" w:rsidP="007833F6">
      <w:pPr>
        <w:numPr>
          <w:ilvl w:val="0"/>
          <w:numId w:val="35"/>
        </w:numPr>
        <w:shd w:val="clear" w:color="auto" w:fill="FFFFFF"/>
        <w:spacing w:before="100" w:beforeAutospacing="1" w:after="100" w:afterAutospacing="1" w:line="240" w:lineRule="auto"/>
        <w:rPr>
          <w:rFonts w:ascii="Segoe UI" w:hAnsi="Segoe UI" w:cs="Segoe UI"/>
          <w:color w:val="404040"/>
          <w:sz w:val="27"/>
          <w:szCs w:val="27"/>
        </w:rPr>
      </w:pPr>
      <w:r>
        <w:rPr>
          <w:rFonts w:ascii="Segoe UI" w:hAnsi="Segoe UI" w:cs="Segoe UI"/>
          <w:color w:val="404040"/>
          <w:sz w:val="27"/>
          <w:szCs w:val="27"/>
        </w:rPr>
        <w:lastRenderedPageBreak/>
        <w:t>Montrer que : (</w:t>
      </w:r>
      <w:r>
        <w:rPr>
          <w:rFonts w:ascii="Cambria Math" w:hAnsi="Cambria Math" w:cs="Cambria Math"/>
          <w:color w:val="404040"/>
          <w:sz w:val="27"/>
          <w:szCs w:val="27"/>
        </w:rPr>
        <w:t>∀</w:t>
      </w:r>
      <w:r>
        <w:rPr>
          <w:rStyle w:val="Accentuation"/>
          <w:rFonts w:ascii="Segoe UI" w:hAnsi="Segoe UI" w:cs="Segoe UI"/>
          <w:color w:val="404040"/>
          <w:sz w:val="27"/>
          <w:szCs w:val="27"/>
        </w:rPr>
        <w:t>n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ℕ</w:t>
      </w:r>
      <w:proofErr w:type="gramStart"/>
      <w:r>
        <w:rPr>
          <w:rFonts w:ascii="Segoe UI" w:hAnsi="Segoe UI" w:cs="Segoe UI"/>
          <w:color w:val="404040"/>
          <w:sz w:val="27"/>
          <w:szCs w:val="27"/>
        </w:rPr>
        <w:t>) ,</w:t>
      </w:r>
      <w:proofErr w:type="gramEnd"/>
      <w:r>
        <w:rPr>
          <w:rFonts w:ascii="Segoe UI" w:hAnsi="Segoe UI" w:cs="Segoe UI"/>
          <w:color w:val="404040"/>
          <w:sz w:val="27"/>
          <w:szCs w:val="27"/>
        </w:rPr>
        <w:t> </w:t>
      </w:r>
      <w:r>
        <w:rPr>
          <w:rStyle w:val="Accentuation"/>
          <w:rFonts w:ascii="Segoe UI" w:hAnsi="Segoe UI" w:cs="Segoe UI"/>
          <w:color w:val="404040"/>
          <w:sz w:val="27"/>
          <w:szCs w:val="27"/>
        </w:rPr>
        <w:t>11</w:t>
      </w:r>
      <w:r>
        <w:rPr>
          <w:rFonts w:ascii="Segoe UI" w:hAnsi="Segoe UI" w:cs="Segoe UI"/>
          <w:color w:val="404040"/>
          <w:sz w:val="27"/>
          <w:szCs w:val="27"/>
        </w:rPr>
        <w:t> divise </w:t>
      </w:r>
      <w:r>
        <w:rPr>
          <w:rStyle w:val="Accentuation"/>
          <w:rFonts w:ascii="Segoe UI" w:hAnsi="Segoe UI" w:cs="Segoe UI"/>
          <w:color w:val="404040"/>
          <w:sz w:val="27"/>
          <w:szCs w:val="27"/>
        </w:rPr>
        <w:t>3</w:t>
      </w:r>
      <w:r>
        <w:rPr>
          <w:rStyle w:val="Accentuation"/>
          <w:rFonts w:ascii="Segoe UI" w:hAnsi="Segoe UI" w:cs="Segoe UI"/>
          <w:color w:val="404040"/>
          <w:vertAlign w:val="superscript"/>
        </w:rPr>
        <w:t>2n</w:t>
      </w:r>
      <w:r>
        <w:rPr>
          <w:rStyle w:val="Accentuation"/>
          <w:rFonts w:ascii="Segoe UI" w:hAnsi="Segoe UI" w:cs="Segoe UI"/>
          <w:color w:val="404040"/>
          <w:sz w:val="27"/>
          <w:szCs w:val="27"/>
        </w:rPr>
        <w:t> + 2</w:t>
      </w:r>
      <w:r>
        <w:rPr>
          <w:rStyle w:val="Accentuation"/>
          <w:rFonts w:ascii="Segoe UI" w:hAnsi="Segoe UI" w:cs="Segoe UI"/>
          <w:color w:val="404040"/>
          <w:vertAlign w:val="superscript"/>
        </w:rPr>
        <w:t>6n−5</w:t>
      </w:r>
      <w:r>
        <w:rPr>
          <w:rStyle w:val="Accentuation"/>
          <w:rFonts w:ascii="Segoe UI" w:hAnsi="Segoe UI" w:cs="Segoe UI"/>
          <w:color w:val="404040"/>
          <w:sz w:val="27"/>
          <w:szCs w:val="27"/>
        </w:rPr>
        <w:t>.</w:t>
      </w:r>
    </w:p>
    <w:p w:rsidR="007833F6" w:rsidRPr="0068253F" w:rsidRDefault="007833F6" w:rsidP="007833F6">
      <w:pPr>
        <w:pStyle w:val="Titre5"/>
        <w:shd w:val="clear" w:color="auto" w:fill="FFFFFF"/>
        <w:rPr>
          <w:rFonts w:ascii="Roboto Condensed" w:hAnsi="Roboto Condensed"/>
          <w:b w:val="0"/>
          <w:bCs w:val="0"/>
          <w:color w:val="404040"/>
          <w:sz w:val="24"/>
          <w:szCs w:val="24"/>
        </w:rPr>
      </w:pPr>
      <w:r w:rsidRPr="0068253F">
        <w:rPr>
          <w:rStyle w:val="color"/>
          <w:rFonts w:ascii="Roboto Condensed" w:hAnsi="Roboto Condensed"/>
          <w:color w:val="36AF9F"/>
          <w:sz w:val="24"/>
          <w:szCs w:val="24"/>
        </w:rPr>
        <w:t>Exercice 6</w:t>
      </w:r>
    </w:p>
    <w:p w:rsidR="007833F6" w:rsidRDefault="007833F6" w:rsidP="007833F6">
      <w:pPr>
        <w:numPr>
          <w:ilvl w:val="0"/>
          <w:numId w:val="36"/>
        </w:numPr>
        <w:shd w:val="clear" w:color="auto" w:fill="FFFFFF"/>
        <w:spacing w:before="100" w:beforeAutospacing="1" w:after="100" w:afterAutospacing="1" w:line="240" w:lineRule="auto"/>
        <w:rPr>
          <w:rFonts w:ascii="Segoe UI" w:hAnsi="Segoe UI" w:cs="Segoe UI"/>
          <w:color w:val="404040"/>
          <w:sz w:val="27"/>
          <w:szCs w:val="27"/>
        </w:rPr>
      </w:pPr>
      <w:r>
        <w:rPr>
          <w:rFonts w:ascii="Segoe UI" w:hAnsi="Segoe UI" w:cs="Segoe UI"/>
          <w:color w:val="404040"/>
          <w:sz w:val="27"/>
          <w:szCs w:val="27"/>
        </w:rPr>
        <w:t>Montrer que : (</w:t>
      </w:r>
      <w:r>
        <w:rPr>
          <w:rFonts w:ascii="Cambria Math" w:hAnsi="Cambria Math" w:cs="Cambria Math"/>
          <w:color w:val="404040"/>
          <w:sz w:val="27"/>
          <w:szCs w:val="27"/>
        </w:rPr>
        <w:t>∀</w:t>
      </w:r>
      <w:r>
        <w:rPr>
          <w:rStyle w:val="Accentuation"/>
          <w:rFonts w:ascii="Segoe UI" w:hAnsi="Segoe UI" w:cs="Segoe UI"/>
          <w:color w:val="404040"/>
          <w:sz w:val="27"/>
          <w:szCs w:val="27"/>
        </w:rPr>
        <w:t>n</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ℕ</w:t>
      </w:r>
      <w:r>
        <w:rPr>
          <w:rFonts w:ascii="Segoe UI" w:hAnsi="Segoe UI" w:cs="Segoe UI"/>
          <w:color w:val="404040"/>
          <w:sz w:val="27"/>
          <w:szCs w:val="27"/>
        </w:rPr>
        <w:t>*</w:t>
      </w:r>
      <w:proofErr w:type="gramStart"/>
      <w:r>
        <w:rPr>
          <w:rFonts w:ascii="Segoe UI" w:hAnsi="Segoe UI" w:cs="Segoe UI"/>
          <w:color w:val="404040"/>
          <w:sz w:val="27"/>
          <w:szCs w:val="27"/>
        </w:rPr>
        <w:t>) ,</w:t>
      </w:r>
      <w:proofErr w:type="gramEnd"/>
      <w:r>
        <w:rPr>
          <w:rFonts w:ascii="Segoe UI" w:hAnsi="Segoe UI" w:cs="Segoe UI"/>
          <w:color w:val="404040"/>
          <w:sz w:val="27"/>
          <w:szCs w:val="27"/>
        </w:rPr>
        <w:t> </w:t>
      </w:r>
      <w:r>
        <w:rPr>
          <w:rStyle w:val="Accentuation"/>
          <w:rFonts w:ascii="Segoe UI" w:hAnsi="Segoe UI" w:cs="Segoe UI"/>
          <w:color w:val="404040"/>
          <w:sz w:val="27"/>
          <w:szCs w:val="27"/>
        </w:rPr>
        <w:t>n</w:t>
      </w:r>
      <w:r>
        <w:rPr>
          <w:rFonts w:ascii="Segoe UI" w:hAnsi="Segoe UI" w:cs="Segoe UI"/>
          <w:color w:val="404040"/>
          <w:sz w:val="27"/>
          <w:szCs w:val="27"/>
        </w:rPr>
        <w:t>(</w:t>
      </w:r>
      <w:r>
        <w:rPr>
          <w:rStyle w:val="Accentuation"/>
          <w:rFonts w:ascii="Segoe UI" w:hAnsi="Segoe UI" w:cs="Segoe UI"/>
          <w:color w:val="404040"/>
          <w:sz w:val="27"/>
          <w:szCs w:val="27"/>
        </w:rPr>
        <w:t>n − 1</w:t>
      </w:r>
      <w:r>
        <w:rPr>
          <w:rFonts w:ascii="Segoe UI" w:hAnsi="Segoe UI" w:cs="Segoe UI"/>
          <w:color w:val="404040"/>
          <w:sz w:val="27"/>
          <w:szCs w:val="27"/>
        </w:rPr>
        <w:t>)(</w:t>
      </w:r>
      <w:r>
        <w:rPr>
          <w:rStyle w:val="Accentuation"/>
          <w:rFonts w:ascii="Segoe UI" w:hAnsi="Segoe UI" w:cs="Segoe UI"/>
          <w:color w:val="404040"/>
          <w:sz w:val="27"/>
          <w:szCs w:val="27"/>
        </w:rPr>
        <w:t>n − 2</w:t>
      </w:r>
      <w:r>
        <w:rPr>
          <w:rFonts w:ascii="Segoe UI" w:hAnsi="Segoe UI" w:cs="Segoe UI"/>
          <w:color w:val="404040"/>
          <w:sz w:val="27"/>
          <w:szCs w:val="27"/>
        </w:rPr>
        <w:t>) × … </w:t>
      </w:r>
      <w:r>
        <w:rPr>
          <w:rStyle w:val="Accentuation"/>
          <w:rFonts w:ascii="Segoe UI" w:hAnsi="Segoe UI" w:cs="Segoe UI"/>
          <w:color w:val="404040"/>
          <w:sz w:val="27"/>
          <w:szCs w:val="27"/>
        </w:rPr>
        <w:t>× 3 × 2 × 1</w:t>
      </w:r>
      <w:r>
        <w:rPr>
          <w:rFonts w:ascii="Segoe UI" w:hAnsi="Segoe UI" w:cs="Segoe UI"/>
          <w:color w:val="404040"/>
          <w:sz w:val="27"/>
          <w:szCs w:val="27"/>
        </w:rPr>
        <w:t> ≥ </w:t>
      </w:r>
      <w:r>
        <w:rPr>
          <w:rStyle w:val="Accentuation"/>
          <w:rFonts w:ascii="Segoe UI" w:hAnsi="Segoe UI" w:cs="Segoe UI"/>
          <w:color w:val="404040"/>
          <w:sz w:val="27"/>
          <w:szCs w:val="27"/>
        </w:rPr>
        <w:t>2</w:t>
      </w:r>
      <w:r>
        <w:rPr>
          <w:rStyle w:val="Accentuation"/>
          <w:rFonts w:ascii="Segoe UI" w:hAnsi="Segoe UI" w:cs="Segoe UI"/>
          <w:color w:val="404040"/>
          <w:vertAlign w:val="superscript"/>
        </w:rPr>
        <w:t>n−1</w:t>
      </w:r>
      <w:r>
        <w:rPr>
          <w:rStyle w:val="Accentuation"/>
          <w:rFonts w:ascii="Segoe UI" w:hAnsi="Segoe UI" w:cs="Segoe UI"/>
          <w:color w:val="404040"/>
          <w:sz w:val="27"/>
          <w:szCs w:val="27"/>
        </w:rPr>
        <w:t>.</w:t>
      </w:r>
    </w:p>
    <w:p w:rsidR="007833F6" w:rsidRDefault="007833F6" w:rsidP="007833F6">
      <w:pPr>
        <w:numPr>
          <w:ilvl w:val="0"/>
          <w:numId w:val="36"/>
        </w:numPr>
        <w:shd w:val="clear" w:color="auto" w:fill="FFFFFF"/>
        <w:spacing w:before="100" w:beforeAutospacing="1" w:after="100" w:afterAutospacing="1" w:line="240" w:lineRule="auto"/>
        <w:rPr>
          <w:rFonts w:ascii="Segoe UI" w:hAnsi="Segoe UI" w:cs="Segoe UI"/>
          <w:color w:val="404040"/>
          <w:sz w:val="27"/>
          <w:szCs w:val="27"/>
        </w:rPr>
      </w:pPr>
      <w:r>
        <w:rPr>
          <w:rFonts w:ascii="Segoe UI" w:hAnsi="Segoe UI" w:cs="Segoe UI"/>
          <w:color w:val="404040"/>
          <w:sz w:val="27"/>
          <w:szCs w:val="27"/>
        </w:rPr>
        <w:t>On pose : (</w:t>
      </w:r>
      <w:r>
        <w:rPr>
          <w:rFonts w:ascii="Cambria Math" w:hAnsi="Cambria Math" w:cs="Cambria Math"/>
          <w:color w:val="404040"/>
          <w:sz w:val="27"/>
          <w:szCs w:val="27"/>
        </w:rPr>
        <w:t>∀</w:t>
      </w:r>
      <w:r>
        <w:rPr>
          <w:rStyle w:val="Accentuation"/>
          <w:rFonts w:ascii="Segoe UI" w:hAnsi="Segoe UI" w:cs="Segoe UI"/>
          <w:color w:val="404040"/>
          <w:sz w:val="27"/>
          <w:szCs w:val="27"/>
        </w:rPr>
        <w:t>n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ℕ</w:t>
      </w:r>
      <w:proofErr w:type="gramStart"/>
      <w:r>
        <w:rPr>
          <w:rFonts w:ascii="Segoe UI" w:hAnsi="Segoe UI" w:cs="Segoe UI"/>
          <w:color w:val="404040"/>
          <w:sz w:val="27"/>
          <w:szCs w:val="27"/>
        </w:rPr>
        <w:t>) ,</w:t>
      </w:r>
      <w:proofErr w:type="gramEnd"/>
      <w:r>
        <w:rPr>
          <w:rFonts w:ascii="Segoe UI" w:hAnsi="Segoe UI" w:cs="Segoe UI"/>
          <w:color w:val="404040"/>
          <w:sz w:val="27"/>
          <w:szCs w:val="27"/>
        </w:rPr>
        <w:t> </w:t>
      </w:r>
      <w:r>
        <w:rPr>
          <w:rStyle w:val="Accentuation"/>
          <w:rFonts w:ascii="Segoe UI" w:hAnsi="Segoe UI" w:cs="Segoe UI"/>
          <w:color w:val="404040"/>
          <w:sz w:val="27"/>
          <w:szCs w:val="27"/>
        </w:rPr>
        <w:t>S</w:t>
      </w:r>
      <w:r>
        <w:rPr>
          <w:rStyle w:val="Accentuation"/>
          <w:rFonts w:ascii="Segoe UI" w:hAnsi="Segoe UI" w:cs="Segoe UI"/>
          <w:color w:val="404040"/>
          <w:vertAlign w:val="subscript"/>
        </w:rPr>
        <w:t>n</w:t>
      </w:r>
      <w:r>
        <w:rPr>
          <w:rStyle w:val="Accentuation"/>
          <w:rFonts w:ascii="Segoe UI" w:hAnsi="Segoe UI" w:cs="Segoe UI"/>
          <w:color w:val="404040"/>
          <w:sz w:val="27"/>
          <w:szCs w:val="27"/>
        </w:rPr>
        <w:t> = 1 + 2 + 2</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 … + 2</w:t>
      </w:r>
      <w:r>
        <w:rPr>
          <w:rStyle w:val="Accentuation"/>
          <w:rFonts w:ascii="Segoe UI" w:hAnsi="Segoe UI" w:cs="Segoe UI"/>
          <w:color w:val="404040"/>
          <w:vertAlign w:val="superscript"/>
        </w:rPr>
        <w:t>n</w:t>
      </w:r>
      <w:r>
        <w:rPr>
          <w:rStyle w:val="Accentuation"/>
          <w:rFonts w:ascii="Segoe UI" w:hAnsi="Segoe UI" w:cs="Segoe UI"/>
          <w:color w:val="404040"/>
          <w:sz w:val="27"/>
          <w:szCs w:val="27"/>
        </w:rPr>
        <w:t>.</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t>Montrer que : (</w:t>
      </w:r>
      <w:r>
        <w:rPr>
          <w:rFonts w:ascii="Cambria Math" w:hAnsi="Cambria Math" w:cs="Cambria Math"/>
          <w:color w:val="404040"/>
          <w:sz w:val="27"/>
          <w:szCs w:val="27"/>
        </w:rPr>
        <w:t>∀</w:t>
      </w:r>
      <w:r>
        <w:rPr>
          <w:rStyle w:val="Accentuation"/>
          <w:rFonts w:ascii="Segoe UI" w:hAnsi="Segoe UI" w:cs="Segoe UI"/>
          <w:color w:val="404040"/>
          <w:sz w:val="27"/>
          <w:szCs w:val="27"/>
        </w:rPr>
        <w:t>n</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ℕ</w:t>
      </w:r>
      <w:proofErr w:type="gramStart"/>
      <w:r>
        <w:rPr>
          <w:rFonts w:ascii="Segoe UI" w:hAnsi="Segoe UI" w:cs="Segoe UI"/>
          <w:color w:val="404040"/>
          <w:sz w:val="27"/>
          <w:szCs w:val="27"/>
        </w:rPr>
        <w:t>) ,</w:t>
      </w:r>
      <w:proofErr w:type="gramEnd"/>
      <w:r>
        <w:rPr>
          <w:rFonts w:ascii="Segoe UI" w:hAnsi="Segoe UI" w:cs="Segoe UI"/>
          <w:color w:val="404040"/>
          <w:sz w:val="27"/>
          <w:szCs w:val="27"/>
        </w:rPr>
        <w:t> </w:t>
      </w:r>
      <w:r>
        <w:rPr>
          <w:rStyle w:val="Accentuation"/>
          <w:rFonts w:ascii="Segoe UI" w:hAnsi="Segoe UI" w:cs="Segoe UI"/>
          <w:color w:val="404040"/>
          <w:sz w:val="27"/>
          <w:szCs w:val="27"/>
        </w:rPr>
        <w:t>S</w:t>
      </w:r>
      <w:r>
        <w:rPr>
          <w:rStyle w:val="Accentuation"/>
          <w:rFonts w:ascii="Segoe UI" w:hAnsi="Segoe UI" w:cs="Segoe UI"/>
          <w:color w:val="404040"/>
          <w:vertAlign w:val="subscript"/>
        </w:rPr>
        <w:t>n</w:t>
      </w:r>
      <w:r>
        <w:rPr>
          <w:rStyle w:val="Accentuation"/>
          <w:rFonts w:ascii="Segoe UI" w:hAnsi="Segoe UI" w:cs="Segoe UI"/>
          <w:color w:val="404040"/>
          <w:sz w:val="27"/>
          <w:szCs w:val="27"/>
        </w:rPr>
        <w:t> = 2</w:t>
      </w:r>
      <w:r>
        <w:rPr>
          <w:rStyle w:val="Accentuation"/>
          <w:rFonts w:ascii="Segoe UI" w:hAnsi="Segoe UI" w:cs="Segoe UI"/>
          <w:color w:val="404040"/>
          <w:vertAlign w:val="superscript"/>
        </w:rPr>
        <w:t>n+1</w:t>
      </w:r>
      <w:r>
        <w:rPr>
          <w:rStyle w:val="Accentuation"/>
          <w:rFonts w:ascii="Segoe UI" w:hAnsi="Segoe UI" w:cs="Segoe UI"/>
          <w:color w:val="404040"/>
          <w:sz w:val="27"/>
          <w:szCs w:val="27"/>
        </w:rPr>
        <w:t> − 1.</w:t>
      </w:r>
    </w:p>
    <w:p w:rsidR="007833F6" w:rsidRPr="0068253F" w:rsidRDefault="007833F6" w:rsidP="007833F6">
      <w:pPr>
        <w:pStyle w:val="Titre4"/>
        <w:shd w:val="clear" w:color="auto" w:fill="FFFFFF"/>
        <w:jc w:val="center"/>
        <w:rPr>
          <w:rFonts w:ascii="Roboto Condensed" w:hAnsi="Roboto Condensed"/>
          <w:b w:val="0"/>
          <w:bCs w:val="0"/>
          <w:color w:val="404040"/>
          <w:sz w:val="28"/>
          <w:szCs w:val="28"/>
        </w:rPr>
      </w:pPr>
      <w:r w:rsidRPr="0068253F">
        <w:rPr>
          <w:rStyle w:val="color"/>
          <w:rFonts w:ascii="Roboto Condensed" w:hAnsi="Roboto Condensed"/>
          <w:color w:val="36AF9F"/>
          <w:sz w:val="28"/>
          <w:szCs w:val="28"/>
        </w:rPr>
        <w:t>Devoir surveillé sur la logique et raisonnement</w:t>
      </w:r>
    </w:p>
    <w:p w:rsidR="007833F6" w:rsidRPr="0068253F" w:rsidRDefault="007833F6" w:rsidP="007833F6">
      <w:pPr>
        <w:pStyle w:val="Titre5"/>
        <w:shd w:val="clear" w:color="auto" w:fill="FFFFFF"/>
        <w:rPr>
          <w:rFonts w:ascii="Roboto Condensed" w:hAnsi="Roboto Condensed"/>
          <w:b w:val="0"/>
          <w:bCs w:val="0"/>
          <w:color w:val="404040"/>
          <w:sz w:val="24"/>
          <w:szCs w:val="24"/>
        </w:rPr>
      </w:pPr>
      <w:r w:rsidRPr="0068253F">
        <w:rPr>
          <w:rStyle w:val="color"/>
          <w:rFonts w:ascii="Roboto Condensed" w:hAnsi="Roboto Condensed"/>
          <w:color w:val="36AF9F"/>
          <w:sz w:val="24"/>
          <w:szCs w:val="24"/>
        </w:rPr>
        <w:t>Exercice 1</w:t>
      </w:r>
    </w:p>
    <w:p w:rsidR="007833F6" w:rsidRDefault="007833F6" w:rsidP="007833F6">
      <w:pPr>
        <w:numPr>
          <w:ilvl w:val="0"/>
          <w:numId w:val="37"/>
        </w:numPr>
        <w:shd w:val="clear" w:color="auto" w:fill="FFFFFF"/>
        <w:spacing w:before="100" w:beforeAutospacing="1" w:after="100" w:afterAutospacing="1" w:line="240" w:lineRule="auto"/>
        <w:rPr>
          <w:rFonts w:ascii="Segoe UI" w:hAnsi="Segoe UI" w:cs="Segoe UI"/>
          <w:color w:val="404040"/>
          <w:sz w:val="27"/>
          <w:szCs w:val="27"/>
        </w:rPr>
      </w:pPr>
      <w:r>
        <w:rPr>
          <w:rFonts w:ascii="Segoe UI" w:hAnsi="Segoe UI" w:cs="Segoe UI"/>
          <w:color w:val="404040"/>
          <w:sz w:val="27"/>
          <w:szCs w:val="27"/>
        </w:rPr>
        <w:t>Soient </w:t>
      </w:r>
      <w:proofErr w:type="gramStart"/>
      <w:r>
        <w:rPr>
          <w:rStyle w:val="Accentuation"/>
          <w:rFonts w:ascii="Segoe UI" w:hAnsi="Segoe UI" w:cs="Segoe UI"/>
          <w:color w:val="404040"/>
          <w:sz w:val="27"/>
          <w:szCs w:val="27"/>
        </w:rPr>
        <w:t>a</w:t>
      </w:r>
      <w:proofErr w:type="gramEnd"/>
      <w:r>
        <w:rPr>
          <w:rStyle w:val="Accentuation"/>
          <w:rFonts w:ascii="Segoe UI" w:hAnsi="Segoe UI" w:cs="Segoe UI"/>
          <w:color w:val="404040"/>
          <w:sz w:val="27"/>
          <w:szCs w:val="27"/>
        </w:rPr>
        <w:t>, b, x</w:t>
      </w:r>
      <w:r>
        <w:rPr>
          <w:rFonts w:ascii="Segoe UI" w:hAnsi="Segoe UI" w:cs="Segoe UI"/>
          <w:color w:val="404040"/>
          <w:sz w:val="27"/>
          <w:szCs w:val="27"/>
        </w:rPr>
        <w:t> et </w:t>
      </w:r>
      <w:r>
        <w:rPr>
          <w:rStyle w:val="Accentuation"/>
          <w:rFonts w:ascii="Segoe UI" w:hAnsi="Segoe UI" w:cs="Segoe UI"/>
          <w:color w:val="404040"/>
          <w:sz w:val="27"/>
          <w:szCs w:val="27"/>
        </w:rPr>
        <w:t>y</w:t>
      </w:r>
      <w:r>
        <w:rPr>
          <w:rFonts w:ascii="Segoe UI" w:hAnsi="Segoe UI" w:cs="Segoe UI"/>
          <w:color w:val="404040"/>
          <w:sz w:val="27"/>
          <w:szCs w:val="27"/>
        </w:rPr>
        <w:t> des réels non nuls.</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t>Montrer que :</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proofErr w:type="spellStart"/>
      <w:proofErr w:type="gramStart"/>
      <w:r>
        <w:rPr>
          <w:rStyle w:val="Accentuation"/>
          <w:rFonts w:ascii="Segoe UI" w:hAnsi="Segoe UI" w:cs="Segoe UI"/>
          <w:color w:val="404040"/>
          <w:sz w:val="27"/>
          <w:szCs w:val="27"/>
        </w:rPr>
        <w:t>ax</w:t>
      </w:r>
      <w:proofErr w:type="spellEnd"/>
      <w:proofErr w:type="gramEnd"/>
      <w:r>
        <w:rPr>
          <w:rStyle w:val="Accentuation"/>
          <w:rFonts w:ascii="Segoe UI" w:hAnsi="Segoe UI" w:cs="Segoe UI"/>
          <w:color w:val="404040"/>
          <w:sz w:val="27"/>
          <w:szCs w:val="27"/>
        </w:rPr>
        <w:t xml:space="preserve"> + by = 1</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1/x</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+y</w:t>
      </w:r>
      <w:r>
        <w:rPr>
          <w:rStyle w:val="Accentuation"/>
          <w:rFonts w:ascii="Segoe UI" w:hAnsi="Segoe UI" w:cs="Segoe UI"/>
          <w:color w:val="404040"/>
          <w:vertAlign w:val="superscript"/>
        </w:rPr>
        <w:t>2</w:t>
      </w:r>
      <w:r>
        <w:rPr>
          <w:rFonts w:ascii="Segoe UI" w:hAnsi="Segoe UI" w:cs="Segoe UI"/>
          <w:color w:val="404040"/>
          <w:sz w:val="27"/>
          <w:szCs w:val="27"/>
        </w:rPr>
        <w:t> ≤</w:t>
      </w:r>
      <w:r>
        <w:rPr>
          <w:rStyle w:val="Accentuation"/>
          <w:rFonts w:ascii="Segoe UI" w:hAnsi="Segoe UI" w:cs="Segoe UI"/>
          <w:color w:val="404040"/>
          <w:sz w:val="27"/>
          <w:szCs w:val="27"/>
        </w:rPr>
        <w:t> a</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 b</w:t>
      </w:r>
      <w:r>
        <w:rPr>
          <w:rStyle w:val="Accentuation"/>
          <w:rFonts w:ascii="Segoe UI" w:hAnsi="Segoe UI" w:cs="Segoe UI"/>
          <w:color w:val="404040"/>
          <w:vertAlign w:val="superscript"/>
        </w:rPr>
        <w:t>2</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t>2. Montrer que :</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proofErr w:type="gramStart"/>
      <w:r>
        <w:rPr>
          <w:rFonts w:ascii="Cambria Math" w:hAnsi="Cambria Math" w:cs="Cambria Math"/>
          <w:color w:val="404040"/>
          <w:sz w:val="27"/>
          <w:szCs w:val="27"/>
        </w:rPr>
        <w:t>∀</w:t>
      </w:r>
      <w:r>
        <w:rPr>
          <w:rFonts w:ascii="Segoe UI" w:hAnsi="Segoe UI" w:cs="Segoe UI"/>
          <w:color w:val="404040"/>
          <w:sz w:val="27"/>
          <w:szCs w:val="27"/>
        </w:rPr>
        <w:t>(</w:t>
      </w:r>
      <w:proofErr w:type="gramEnd"/>
      <w:r>
        <w:rPr>
          <w:rStyle w:val="Accentuation"/>
          <w:rFonts w:ascii="Segoe UI" w:hAnsi="Segoe UI" w:cs="Segoe UI"/>
          <w:color w:val="404040"/>
          <w:sz w:val="27"/>
          <w:szCs w:val="27"/>
        </w:rPr>
        <w:t>a, b</w:t>
      </w:r>
      <w:r>
        <w:rPr>
          <w:rFonts w:ascii="Segoe UI" w:hAnsi="Segoe UI" w:cs="Segoe UI"/>
          <w:color w:val="404040"/>
          <w:sz w:val="27"/>
          <w:szCs w:val="27"/>
        </w:rPr>
        <w:t xml:space="preserve">) </w:t>
      </w:r>
      <w:r>
        <w:rPr>
          <w:rFonts w:ascii="Cambria Math" w:hAnsi="Cambria Math" w:cs="Cambria Math"/>
          <w:color w:val="404040"/>
          <w:sz w:val="27"/>
          <w:szCs w:val="27"/>
        </w:rPr>
        <w:t>∈</w:t>
      </w:r>
      <w:r>
        <w:rPr>
          <w:rFonts w:ascii="Segoe UI" w:hAnsi="Segoe UI" w:cs="Segoe UI"/>
          <w:color w:val="404040"/>
          <w:sz w:val="27"/>
          <w:szCs w:val="27"/>
        </w:rPr>
        <w:t xml:space="preserve"> (]</w:t>
      </w:r>
      <w:r>
        <w:rPr>
          <w:rStyle w:val="Accentuation"/>
          <w:rFonts w:ascii="Segoe UI" w:hAnsi="Segoe UI" w:cs="Segoe UI"/>
          <w:color w:val="404040"/>
          <w:sz w:val="27"/>
          <w:szCs w:val="27"/>
        </w:rPr>
        <w:t>0, +∞</w:t>
      </w:r>
      <w:r>
        <w:rPr>
          <w:rFonts w:ascii="Segoe UI" w:hAnsi="Segoe UI" w:cs="Segoe UI"/>
          <w:color w:val="404040"/>
          <w:sz w:val="27"/>
          <w:szCs w:val="27"/>
        </w:rPr>
        <w:t>[)</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a</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 b + 1</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√a−√b+√a+√b/√2</w:t>
      </w:r>
      <w:r>
        <w:rPr>
          <w:rFonts w:ascii="Segoe UI" w:hAnsi="Segoe UI" w:cs="Segoe UI"/>
          <w:color w:val="404040"/>
          <w:sz w:val="27"/>
          <w:szCs w:val="27"/>
        </w:rPr>
        <w:t>(</w:t>
      </w:r>
      <w:r>
        <w:rPr>
          <w:rStyle w:val="Accentuation"/>
          <w:rFonts w:ascii="Segoe UI" w:hAnsi="Segoe UI" w:cs="Segoe UI"/>
          <w:color w:val="404040"/>
          <w:sz w:val="27"/>
          <w:szCs w:val="27"/>
        </w:rPr>
        <w:t>a+1</w:t>
      </w:r>
      <w:r>
        <w:rPr>
          <w:rFonts w:ascii="Segoe UI" w:hAnsi="Segoe UI" w:cs="Segoe UI"/>
          <w:color w:val="404040"/>
          <w:sz w:val="27"/>
          <w:szCs w:val="27"/>
        </w:rPr>
        <w:t>) </w:t>
      </w:r>
      <w:r>
        <w:rPr>
          <w:rStyle w:val="Accentuation"/>
          <w:rFonts w:ascii="Segoe UI" w:hAnsi="Segoe UI" w:cs="Segoe UI"/>
          <w:color w:val="404040"/>
          <w:sz w:val="27"/>
          <w:szCs w:val="27"/>
        </w:rPr>
        <w:t>= 1</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t>3. Soient </w:t>
      </w:r>
      <w:r>
        <w:rPr>
          <w:rStyle w:val="Accentuation"/>
          <w:rFonts w:ascii="Segoe UI" w:hAnsi="Segoe UI" w:cs="Segoe UI"/>
          <w:color w:val="404040"/>
          <w:sz w:val="27"/>
          <w:szCs w:val="27"/>
        </w:rPr>
        <w:t>a, b</w:t>
      </w:r>
      <w:r>
        <w:rPr>
          <w:rFonts w:ascii="Segoe UI" w:hAnsi="Segoe UI" w:cs="Segoe UI"/>
          <w:color w:val="404040"/>
          <w:sz w:val="27"/>
          <w:szCs w:val="27"/>
        </w:rPr>
        <w:t> et </w:t>
      </w:r>
      <w:r>
        <w:rPr>
          <w:rStyle w:val="Accentuation"/>
          <w:rFonts w:ascii="Segoe UI" w:hAnsi="Segoe UI" w:cs="Segoe UI"/>
          <w:color w:val="404040"/>
          <w:sz w:val="27"/>
          <w:szCs w:val="27"/>
        </w:rPr>
        <w:t>c</w:t>
      </w:r>
      <w:r>
        <w:rPr>
          <w:rFonts w:ascii="Segoe UI" w:hAnsi="Segoe UI" w:cs="Segoe UI"/>
          <w:color w:val="404040"/>
          <w:sz w:val="27"/>
          <w:szCs w:val="27"/>
        </w:rPr>
        <w:t> des réels.</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t>a) Vérifier que : (</w:t>
      </w:r>
      <w:r>
        <w:rPr>
          <w:rStyle w:val="Accentuation"/>
          <w:rFonts w:ascii="Segoe UI" w:hAnsi="Segoe UI" w:cs="Segoe UI"/>
          <w:color w:val="404040"/>
          <w:sz w:val="27"/>
          <w:szCs w:val="27"/>
        </w:rPr>
        <w:t>a + b</w:t>
      </w:r>
      <w:proofErr w:type="gramStart"/>
      <w:r>
        <w:rPr>
          <w:rFonts w:ascii="Segoe UI" w:hAnsi="Segoe UI" w:cs="Segoe UI"/>
          <w:color w:val="404040"/>
          <w:sz w:val="27"/>
          <w:szCs w:val="27"/>
        </w:rPr>
        <w:t>)</w:t>
      </w:r>
      <w:r>
        <w:rPr>
          <w:rStyle w:val="Accentuation"/>
          <w:rFonts w:ascii="Segoe UI" w:hAnsi="Segoe UI" w:cs="Segoe UI"/>
          <w:color w:val="404040"/>
          <w:vertAlign w:val="superscript"/>
        </w:rPr>
        <w:t>2</w:t>
      </w:r>
      <w:proofErr w:type="gramEnd"/>
      <w:r>
        <w:rPr>
          <w:rStyle w:val="Accentuation"/>
          <w:rFonts w:ascii="Segoe UI" w:hAnsi="Segoe UI" w:cs="Segoe UI"/>
          <w:color w:val="404040"/>
          <w:sz w:val="27"/>
          <w:szCs w:val="27"/>
        </w:rPr>
        <w:t> − </w:t>
      </w:r>
      <w:r>
        <w:rPr>
          <w:rFonts w:ascii="Segoe UI" w:hAnsi="Segoe UI" w:cs="Segoe UI"/>
          <w:color w:val="404040"/>
          <w:sz w:val="27"/>
          <w:szCs w:val="27"/>
        </w:rPr>
        <w:t>(</w:t>
      </w:r>
      <w:r>
        <w:rPr>
          <w:rStyle w:val="Accentuation"/>
          <w:rFonts w:ascii="Segoe UI" w:hAnsi="Segoe UI" w:cs="Segoe UI"/>
          <w:color w:val="404040"/>
          <w:sz w:val="27"/>
          <w:szCs w:val="27"/>
        </w:rPr>
        <w:t>a − b</w:t>
      </w:r>
      <w:r>
        <w:rPr>
          <w:rFonts w:ascii="Segoe UI" w:hAnsi="Segoe UI" w:cs="Segoe UI"/>
          <w:color w:val="404040"/>
          <w:sz w:val="27"/>
          <w:szCs w:val="27"/>
        </w:rPr>
        <w:t>)</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 4ab</w:t>
      </w:r>
      <w:r>
        <w:rPr>
          <w:rFonts w:ascii="Segoe UI" w:hAnsi="Segoe UI" w:cs="Segoe UI"/>
          <w:color w:val="404040"/>
          <w:sz w:val="27"/>
          <w:szCs w:val="27"/>
        </w:rPr>
        <w:t>.</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t>b) Montrer que :</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r>
        <w:rPr>
          <w:rFonts w:ascii="Cambria Math" w:hAnsi="Cambria Math" w:cs="Cambria Math"/>
          <w:color w:val="404040"/>
          <w:sz w:val="27"/>
          <w:szCs w:val="27"/>
        </w:rPr>
        <w:t>∣</w:t>
      </w:r>
      <w:r>
        <w:rPr>
          <w:rStyle w:val="Accentuation"/>
          <w:rFonts w:ascii="Segoe UI" w:hAnsi="Segoe UI" w:cs="Segoe UI"/>
          <w:color w:val="404040"/>
          <w:sz w:val="27"/>
          <w:szCs w:val="27"/>
        </w:rPr>
        <w:t>ab</w:t>
      </w:r>
      <w:r>
        <w:rPr>
          <w:rFonts w:ascii="Cambria Math" w:hAnsi="Cambria Math" w:cs="Cambria Math"/>
          <w:color w:val="404040"/>
          <w:sz w:val="27"/>
          <w:szCs w:val="27"/>
        </w:rPr>
        <w:t>∣</w:t>
      </w:r>
      <w:r>
        <w:rPr>
          <w:rFonts w:ascii="Segoe UI" w:hAnsi="Segoe UI" w:cs="Segoe UI"/>
          <w:color w:val="404040"/>
          <w:sz w:val="27"/>
          <w:szCs w:val="27"/>
        </w:rPr>
        <w:t xml:space="preserve"> </w:t>
      </w:r>
      <w:r>
        <w:rPr>
          <w:rFonts w:ascii="Cambria Math" w:hAnsi="Cambria Math" w:cs="Cambria Math"/>
          <w:color w:val="404040"/>
          <w:sz w:val="27"/>
          <w:szCs w:val="27"/>
        </w:rPr>
        <w:t>≻</w:t>
      </w:r>
      <w:r>
        <w:rPr>
          <w:rStyle w:val="Accentuation"/>
          <w:rFonts w:ascii="Segoe UI" w:hAnsi="Segoe UI" w:cs="Segoe UI"/>
          <w:color w:val="404040"/>
          <w:sz w:val="27"/>
          <w:szCs w:val="27"/>
        </w:rPr>
        <w:t> c</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/2 </w:t>
      </w:r>
      <w:r>
        <w:rPr>
          <w:rFonts w:ascii="Cambria Math" w:hAnsi="Cambria Math" w:cs="Cambria Math"/>
          <w:color w:val="404040"/>
          <w:sz w:val="27"/>
          <w:szCs w:val="27"/>
        </w:rPr>
        <w:t>⇒</w:t>
      </w:r>
      <w:r>
        <w:rPr>
          <w:rFonts w:ascii="Segoe UI" w:hAnsi="Segoe UI" w:cs="Segoe UI"/>
          <w:color w:val="404040"/>
          <w:sz w:val="27"/>
          <w:szCs w:val="27"/>
        </w:rPr>
        <w:t xml:space="preserve"> </w:t>
      </w:r>
      <w:r>
        <w:rPr>
          <w:rFonts w:ascii="Cambria Math" w:hAnsi="Cambria Math" w:cs="Cambria Math"/>
          <w:color w:val="404040"/>
          <w:sz w:val="27"/>
          <w:szCs w:val="27"/>
        </w:rPr>
        <w:t>∣</w:t>
      </w:r>
      <w:proofErr w:type="spellStart"/>
      <w:r>
        <w:rPr>
          <w:rStyle w:val="Accentuation"/>
          <w:rFonts w:ascii="Segoe UI" w:hAnsi="Segoe UI" w:cs="Segoe UI"/>
          <w:color w:val="404040"/>
          <w:sz w:val="27"/>
          <w:szCs w:val="27"/>
        </w:rPr>
        <w:t>a−b</w:t>
      </w:r>
      <w:proofErr w:type="spellEnd"/>
      <w:r>
        <w:rPr>
          <w:rFonts w:ascii="Cambria Math" w:hAnsi="Cambria Math" w:cs="Cambria Math"/>
          <w:color w:val="404040"/>
          <w:sz w:val="27"/>
          <w:szCs w:val="27"/>
        </w:rPr>
        <w:t>∣</w:t>
      </w:r>
      <w:r>
        <w:rPr>
          <w:rFonts w:ascii="Segoe UI" w:hAnsi="Segoe UI" w:cs="Segoe UI"/>
          <w:color w:val="404040"/>
          <w:sz w:val="27"/>
          <w:szCs w:val="27"/>
        </w:rPr>
        <w:t xml:space="preserve"> </w:t>
      </w: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c</w:t>
      </w:r>
      <w:r>
        <w:rPr>
          <w:rFonts w:ascii="Segoe UI" w:hAnsi="Segoe UI" w:cs="Segoe UI"/>
          <w:color w:val="404040"/>
          <w:sz w:val="27"/>
          <w:szCs w:val="27"/>
        </w:rPr>
        <w:t xml:space="preserve"> ou </w:t>
      </w:r>
      <w:r>
        <w:rPr>
          <w:rFonts w:ascii="Cambria Math" w:hAnsi="Cambria Math" w:cs="Cambria Math"/>
          <w:color w:val="404040"/>
          <w:sz w:val="27"/>
          <w:szCs w:val="27"/>
        </w:rPr>
        <w:t>∣</w:t>
      </w:r>
      <w:r>
        <w:rPr>
          <w:rStyle w:val="Accentuation"/>
          <w:rFonts w:ascii="Segoe UI" w:hAnsi="Segoe UI" w:cs="Segoe UI"/>
          <w:color w:val="404040"/>
          <w:sz w:val="27"/>
          <w:szCs w:val="27"/>
        </w:rPr>
        <w:t>a + b</w:t>
      </w:r>
      <w:r>
        <w:rPr>
          <w:rFonts w:ascii="Cambria Math" w:hAnsi="Cambria Math" w:cs="Cambria Math"/>
          <w:color w:val="404040"/>
          <w:sz w:val="27"/>
          <w:szCs w:val="27"/>
        </w:rPr>
        <w:t>∣</w:t>
      </w:r>
      <w:r>
        <w:rPr>
          <w:rFonts w:ascii="Segoe UI" w:hAnsi="Segoe UI" w:cs="Segoe UI"/>
          <w:color w:val="404040"/>
          <w:sz w:val="27"/>
          <w:szCs w:val="27"/>
        </w:rPr>
        <w:t xml:space="preserve"> </w:t>
      </w: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c</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t>4. Montrer que :</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r>
        <w:rPr>
          <w:rFonts w:ascii="Cambria Math" w:hAnsi="Cambria Math" w:cs="Cambria Math"/>
          <w:color w:val="404040"/>
          <w:sz w:val="27"/>
          <w:szCs w:val="27"/>
        </w:rPr>
        <w:t>∀</w:t>
      </w:r>
      <w:r>
        <w:rPr>
          <w:rFonts w:ascii="Segoe UI" w:hAnsi="Segoe UI" w:cs="Segoe UI"/>
          <w:color w:val="404040"/>
          <w:sz w:val="27"/>
          <w:szCs w:val="27"/>
        </w:rPr>
        <w:t>(</w:t>
      </w:r>
      <w:r>
        <w:rPr>
          <w:rStyle w:val="Accentuation"/>
          <w:rFonts w:ascii="Segoe UI" w:hAnsi="Segoe UI" w:cs="Segoe UI"/>
          <w:color w:val="404040"/>
          <w:sz w:val="27"/>
          <w:szCs w:val="27"/>
        </w:rPr>
        <w:t>x, y</w:t>
      </w:r>
      <w:r>
        <w:rPr>
          <w:rFonts w:ascii="Segoe UI" w:hAnsi="Segoe UI" w:cs="Segoe UI"/>
          <w:color w:val="404040"/>
          <w:sz w:val="27"/>
          <w:szCs w:val="27"/>
        </w:rPr>
        <w:t xml:space="preserve">)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ℝ</w:t>
      </w:r>
      <w:r>
        <w:rPr>
          <w:rFonts w:ascii="Segoe UI" w:hAnsi="Segoe UI" w:cs="Segoe UI"/>
          <w:color w:val="404040"/>
          <w:sz w:val="20"/>
          <w:szCs w:val="20"/>
          <w:vertAlign w:val="superscript"/>
        </w:rPr>
        <w:t>2</w:t>
      </w:r>
      <w:r>
        <w:rPr>
          <w:rFonts w:ascii="Segoe UI" w:hAnsi="Segoe UI" w:cs="Segoe UI"/>
          <w:color w:val="404040"/>
          <w:sz w:val="20"/>
          <w:szCs w:val="20"/>
          <w:vertAlign w:val="subscript"/>
        </w:rPr>
        <w:t>*</w:t>
      </w:r>
      <w:r>
        <w:rPr>
          <w:rFonts w:ascii="Segoe UI" w:hAnsi="Segoe UI" w:cs="Segoe UI"/>
          <w:color w:val="404040"/>
          <w:sz w:val="27"/>
          <w:szCs w:val="27"/>
        </w:rPr>
        <w:t>, </w:t>
      </w:r>
      <w:r>
        <w:rPr>
          <w:rStyle w:val="Accentuation"/>
          <w:rFonts w:ascii="Segoe UI" w:hAnsi="Segoe UI" w:cs="Segoe UI"/>
          <w:color w:val="404040"/>
          <w:sz w:val="27"/>
          <w:szCs w:val="27"/>
        </w:rPr>
        <w:t>y ≠ −3/4x</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x−y/x+y </w:t>
      </w:r>
      <w:r>
        <w:rPr>
          <w:rFonts w:ascii="Segoe UI" w:hAnsi="Segoe UI" w:cs="Segoe UI"/>
          <w:color w:val="404040"/>
          <w:sz w:val="27"/>
          <w:szCs w:val="27"/>
        </w:rPr>
        <w:t>≠ </w:t>
      </w:r>
      <w:r>
        <w:rPr>
          <w:rStyle w:val="Accentuation"/>
          <w:rFonts w:ascii="Segoe UI" w:hAnsi="Segoe UI" w:cs="Segoe UI"/>
          <w:color w:val="404040"/>
          <w:sz w:val="27"/>
          <w:szCs w:val="27"/>
        </w:rPr>
        <w:t>7</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t>5. </w:t>
      </w:r>
      <w:r>
        <w:rPr>
          <w:rStyle w:val="Accentuation"/>
          <w:rFonts w:ascii="Segoe UI" w:hAnsi="Segoe UI" w:cs="Segoe UI"/>
          <w:color w:val="404040"/>
          <w:sz w:val="27"/>
          <w:szCs w:val="27"/>
        </w:rPr>
        <w:t>n </w:t>
      </w:r>
      <w:r>
        <w:rPr>
          <w:rFonts w:ascii="Segoe UI" w:hAnsi="Segoe UI" w:cs="Segoe UI"/>
          <w:color w:val="404040"/>
          <w:sz w:val="27"/>
          <w:szCs w:val="27"/>
        </w:rPr>
        <w:t>et </w:t>
      </w:r>
      <w:r>
        <w:rPr>
          <w:rStyle w:val="Accentuation"/>
          <w:rFonts w:ascii="Segoe UI" w:hAnsi="Segoe UI" w:cs="Segoe UI"/>
          <w:color w:val="404040"/>
          <w:sz w:val="27"/>
          <w:szCs w:val="27"/>
        </w:rPr>
        <w:t>m </w:t>
      </w:r>
      <w:r>
        <w:rPr>
          <w:rFonts w:ascii="Segoe UI" w:hAnsi="Segoe UI" w:cs="Segoe UI"/>
          <w:color w:val="404040"/>
          <w:sz w:val="27"/>
          <w:szCs w:val="27"/>
        </w:rPr>
        <w:t>deux entiers naturels tels que </w:t>
      </w:r>
      <w:r>
        <w:rPr>
          <w:rStyle w:val="Accentuation"/>
          <w:rFonts w:ascii="Segoe UI" w:hAnsi="Segoe UI" w:cs="Segoe UI"/>
          <w:color w:val="404040"/>
          <w:sz w:val="27"/>
          <w:szCs w:val="27"/>
        </w:rPr>
        <w:t>n</w:t>
      </w:r>
      <w:r>
        <w:rPr>
          <w:rFonts w:ascii="Segoe UI" w:hAnsi="Segoe UI" w:cs="Segoe UI"/>
          <w:color w:val="404040"/>
          <w:sz w:val="27"/>
          <w:szCs w:val="27"/>
        </w:rPr>
        <w:t> est impair et </w:t>
      </w:r>
      <w:r>
        <w:rPr>
          <w:rStyle w:val="Accentuation"/>
          <w:rFonts w:ascii="Segoe UI" w:hAnsi="Segoe UI" w:cs="Segoe UI"/>
          <w:color w:val="404040"/>
          <w:sz w:val="27"/>
          <w:szCs w:val="27"/>
        </w:rPr>
        <w:t>m </w:t>
      </w:r>
      <w:r>
        <w:rPr>
          <w:rFonts w:ascii="Segoe UI" w:hAnsi="Segoe UI" w:cs="Segoe UI"/>
          <w:color w:val="404040"/>
          <w:sz w:val="27"/>
          <w:szCs w:val="27"/>
        </w:rPr>
        <w:t>est pair. Montrer que : </w:t>
      </w:r>
      <w:r>
        <w:rPr>
          <w:rStyle w:val="Accentuation"/>
          <w:rFonts w:ascii="Segoe UI" w:hAnsi="Segoe UI" w:cs="Segoe UI"/>
          <w:color w:val="404040"/>
          <w:sz w:val="27"/>
          <w:szCs w:val="27"/>
        </w:rPr>
        <w:t>n/m</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ℕ</w:t>
      </w:r>
      <w:r>
        <w:rPr>
          <w:rFonts w:ascii="Segoe UI" w:hAnsi="Segoe UI" w:cs="Segoe UI"/>
          <w:color w:val="404040"/>
          <w:sz w:val="27"/>
          <w:szCs w:val="27"/>
        </w:rPr>
        <w:t>.</w:t>
      </w:r>
    </w:p>
    <w:p w:rsidR="007833F6" w:rsidRDefault="007833F6" w:rsidP="007833F6">
      <w:pPr>
        <w:pStyle w:val="Titre5"/>
        <w:shd w:val="clear" w:color="auto" w:fill="FFFFFF"/>
        <w:rPr>
          <w:rStyle w:val="color"/>
          <w:rFonts w:ascii="Roboto Condensed" w:hAnsi="Roboto Condensed"/>
          <w:color w:val="36AF9F"/>
          <w:sz w:val="24"/>
          <w:szCs w:val="24"/>
        </w:rPr>
      </w:pPr>
    </w:p>
    <w:p w:rsidR="007833F6" w:rsidRPr="0068253F" w:rsidRDefault="007833F6" w:rsidP="007833F6">
      <w:pPr>
        <w:pStyle w:val="Titre5"/>
        <w:shd w:val="clear" w:color="auto" w:fill="FFFFFF"/>
        <w:rPr>
          <w:rFonts w:ascii="Roboto Condensed" w:hAnsi="Roboto Condensed"/>
          <w:b w:val="0"/>
          <w:bCs w:val="0"/>
          <w:color w:val="404040"/>
          <w:sz w:val="24"/>
          <w:szCs w:val="24"/>
        </w:rPr>
      </w:pPr>
      <w:r w:rsidRPr="0068253F">
        <w:rPr>
          <w:rStyle w:val="color"/>
          <w:rFonts w:ascii="Roboto Condensed" w:hAnsi="Roboto Condensed"/>
          <w:color w:val="36AF9F"/>
          <w:sz w:val="24"/>
          <w:szCs w:val="24"/>
        </w:rPr>
        <w:t>Exercice 2</w:t>
      </w:r>
    </w:p>
    <w:p w:rsidR="007833F6" w:rsidRDefault="007833F6" w:rsidP="007833F6">
      <w:pPr>
        <w:numPr>
          <w:ilvl w:val="0"/>
          <w:numId w:val="38"/>
        </w:numPr>
        <w:shd w:val="clear" w:color="auto" w:fill="FFFFFF"/>
        <w:spacing w:before="100" w:beforeAutospacing="1" w:after="100" w:afterAutospacing="1" w:line="240" w:lineRule="auto"/>
        <w:rPr>
          <w:rFonts w:ascii="Segoe UI" w:hAnsi="Segoe UI" w:cs="Segoe UI"/>
          <w:color w:val="404040"/>
          <w:sz w:val="27"/>
          <w:szCs w:val="27"/>
        </w:rPr>
      </w:pPr>
      <w:r>
        <w:rPr>
          <w:rFonts w:ascii="Segoe UI" w:hAnsi="Segoe UI" w:cs="Segoe UI"/>
          <w:color w:val="404040"/>
          <w:sz w:val="27"/>
          <w:szCs w:val="27"/>
        </w:rPr>
        <w:lastRenderedPageBreak/>
        <w:t>Montrer que :</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proofErr w:type="gramStart"/>
      <w:r>
        <w:rPr>
          <w:rFonts w:ascii="Cambria Math" w:hAnsi="Cambria Math" w:cs="Cambria Math"/>
          <w:color w:val="404040"/>
          <w:sz w:val="27"/>
          <w:szCs w:val="27"/>
        </w:rPr>
        <w:t>∀</w:t>
      </w:r>
      <w:r>
        <w:rPr>
          <w:rFonts w:ascii="Segoe UI" w:hAnsi="Segoe UI" w:cs="Segoe UI"/>
          <w:color w:val="404040"/>
          <w:sz w:val="27"/>
          <w:szCs w:val="27"/>
        </w:rPr>
        <w:t>(</w:t>
      </w:r>
      <w:proofErr w:type="gramEnd"/>
      <w:r>
        <w:rPr>
          <w:rStyle w:val="Accentuation"/>
          <w:rFonts w:ascii="Segoe UI" w:hAnsi="Segoe UI" w:cs="Segoe UI"/>
          <w:color w:val="404040"/>
          <w:sz w:val="27"/>
          <w:szCs w:val="27"/>
        </w:rPr>
        <w:t>a, b</w:t>
      </w:r>
      <w:r>
        <w:rPr>
          <w:rFonts w:ascii="Segoe UI" w:hAnsi="Segoe UI" w:cs="Segoe UI"/>
          <w:color w:val="404040"/>
          <w:sz w:val="27"/>
          <w:szCs w:val="27"/>
        </w:rPr>
        <w:t xml:space="preserve">) </w:t>
      </w:r>
      <w:r>
        <w:rPr>
          <w:rFonts w:ascii="Cambria Math" w:hAnsi="Cambria Math" w:cs="Cambria Math"/>
          <w:color w:val="404040"/>
          <w:sz w:val="27"/>
          <w:szCs w:val="27"/>
        </w:rPr>
        <w:t>∈</w:t>
      </w:r>
      <w:r>
        <w:rPr>
          <w:rFonts w:ascii="Segoe UI" w:hAnsi="Segoe UI" w:cs="Segoe UI"/>
          <w:color w:val="404040"/>
          <w:sz w:val="27"/>
          <w:szCs w:val="27"/>
        </w:rPr>
        <w:t xml:space="preserve"> ([</w:t>
      </w:r>
      <w:r>
        <w:rPr>
          <w:rStyle w:val="Accentuation"/>
          <w:rFonts w:ascii="Segoe UI" w:hAnsi="Segoe UI" w:cs="Segoe UI"/>
          <w:color w:val="404040"/>
          <w:sz w:val="27"/>
          <w:szCs w:val="27"/>
        </w:rPr>
        <w:t>0, +∞</w:t>
      </w:r>
      <w:r>
        <w:rPr>
          <w:rFonts w:ascii="Segoe UI" w:hAnsi="Segoe UI" w:cs="Segoe UI"/>
          <w:color w:val="404040"/>
          <w:sz w:val="27"/>
          <w:szCs w:val="27"/>
        </w:rPr>
        <w:t>[)</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 √a+1 − √b+1</w:t>
      </w:r>
      <w:r>
        <w:rPr>
          <w:rFonts w:ascii="Segoe UI" w:hAnsi="Segoe UI" w:cs="Segoe UI"/>
          <w:color w:val="404040"/>
          <w:sz w:val="27"/>
          <w:szCs w:val="27"/>
        </w:rPr>
        <w:t> &lt; </w:t>
      </w:r>
      <w:r>
        <w:rPr>
          <w:rStyle w:val="Accentuation"/>
          <w:rFonts w:ascii="Segoe UI" w:hAnsi="Segoe UI" w:cs="Segoe UI"/>
          <w:color w:val="404040"/>
          <w:sz w:val="27"/>
          <w:szCs w:val="27"/>
        </w:rPr>
        <w:t>√a − √b </w:t>
      </w: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a</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b</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t>2. Montrer que :</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r>
        <w:rPr>
          <w:rFonts w:ascii="Cambria Math" w:hAnsi="Cambria Math" w:cs="Cambria Math"/>
          <w:color w:val="404040"/>
          <w:sz w:val="27"/>
          <w:szCs w:val="27"/>
        </w:rPr>
        <w:t>∀</w:t>
      </w:r>
      <w:r>
        <w:rPr>
          <w:rFonts w:ascii="Segoe UI" w:hAnsi="Segoe UI" w:cs="Segoe UI"/>
          <w:color w:val="404040"/>
          <w:sz w:val="27"/>
          <w:szCs w:val="27"/>
        </w:rPr>
        <w:t>(</w:t>
      </w:r>
      <w:r>
        <w:rPr>
          <w:rStyle w:val="Accentuation"/>
          <w:rFonts w:ascii="Segoe UI" w:hAnsi="Segoe UI" w:cs="Segoe UI"/>
          <w:color w:val="404040"/>
          <w:sz w:val="27"/>
          <w:szCs w:val="27"/>
        </w:rPr>
        <w:t>x, y</w:t>
      </w:r>
      <w:r>
        <w:rPr>
          <w:rFonts w:ascii="Segoe UI" w:hAnsi="Segoe UI" w:cs="Segoe UI"/>
          <w:color w:val="404040"/>
          <w:sz w:val="27"/>
          <w:szCs w:val="27"/>
        </w:rPr>
        <w:t xml:space="preserve">)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ℝ</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√x</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+1 + √y</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+1 = 2</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x = y = 0</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t>3. Soient </w:t>
      </w:r>
      <w:r>
        <w:rPr>
          <w:rStyle w:val="Accentuation"/>
          <w:rFonts w:ascii="Segoe UI" w:hAnsi="Segoe UI" w:cs="Segoe UI"/>
          <w:color w:val="404040"/>
          <w:sz w:val="27"/>
          <w:szCs w:val="27"/>
        </w:rPr>
        <w:t>a </w:t>
      </w:r>
      <w:r>
        <w:rPr>
          <w:rFonts w:ascii="Segoe UI" w:hAnsi="Segoe UI" w:cs="Segoe UI"/>
          <w:color w:val="404040"/>
          <w:sz w:val="27"/>
          <w:szCs w:val="27"/>
        </w:rPr>
        <w:t>et </w:t>
      </w:r>
      <w:r>
        <w:rPr>
          <w:rStyle w:val="Accentuation"/>
          <w:rFonts w:ascii="Segoe UI" w:hAnsi="Segoe UI" w:cs="Segoe UI"/>
          <w:color w:val="404040"/>
          <w:sz w:val="27"/>
          <w:szCs w:val="27"/>
        </w:rPr>
        <w:t>b</w:t>
      </w:r>
      <w:r>
        <w:rPr>
          <w:rFonts w:ascii="Segoe UI" w:hAnsi="Segoe UI" w:cs="Segoe UI"/>
          <w:color w:val="404040"/>
          <w:sz w:val="27"/>
          <w:szCs w:val="27"/>
        </w:rPr>
        <w:t> deux réels non nuls.</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t>a) Montrer que :</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r>
        <w:rPr>
          <w:rFonts w:ascii="Segoe UI" w:hAnsi="Segoe UI" w:cs="Segoe UI"/>
          <w:color w:val="404040"/>
          <w:sz w:val="27"/>
          <w:szCs w:val="27"/>
        </w:rPr>
        <w:t>(</w:t>
      </w:r>
      <w:r>
        <w:rPr>
          <w:rStyle w:val="Accentuation"/>
          <w:rFonts w:ascii="Segoe UI" w:hAnsi="Segoe UI" w:cs="Segoe UI"/>
          <w:color w:val="404040"/>
          <w:sz w:val="27"/>
          <w:szCs w:val="27"/>
        </w:rPr>
        <w:t>a + 1/a</w:t>
      </w:r>
      <w:r>
        <w:rPr>
          <w:rFonts w:ascii="Segoe UI" w:hAnsi="Segoe UI" w:cs="Segoe UI"/>
          <w:color w:val="404040"/>
          <w:sz w:val="27"/>
          <w:szCs w:val="27"/>
        </w:rPr>
        <w:t>) = (</w:t>
      </w:r>
      <w:r>
        <w:rPr>
          <w:rStyle w:val="Accentuation"/>
          <w:rFonts w:ascii="Segoe UI" w:hAnsi="Segoe UI" w:cs="Segoe UI"/>
          <w:color w:val="404040"/>
          <w:sz w:val="27"/>
          <w:szCs w:val="27"/>
        </w:rPr>
        <w:t>b + 1/b</w:t>
      </w:r>
      <w:r>
        <w:rPr>
          <w:rFonts w:ascii="Segoe UI" w:hAnsi="Segoe UI" w:cs="Segoe UI"/>
          <w:color w:val="404040"/>
          <w:sz w:val="27"/>
          <w:szCs w:val="27"/>
        </w:rPr>
        <w:t xml:space="preserve">) </w:t>
      </w: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a = b</w:t>
      </w:r>
      <w:r>
        <w:rPr>
          <w:rFonts w:ascii="Segoe UI" w:hAnsi="Segoe UI" w:cs="Segoe UI"/>
          <w:color w:val="404040"/>
          <w:sz w:val="27"/>
          <w:szCs w:val="27"/>
        </w:rPr>
        <w:t> ou </w:t>
      </w:r>
      <w:r>
        <w:rPr>
          <w:rStyle w:val="Accentuation"/>
          <w:rFonts w:ascii="Segoe UI" w:hAnsi="Segoe UI" w:cs="Segoe UI"/>
          <w:color w:val="404040"/>
          <w:sz w:val="27"/>
          <w:szCs w:val="27"/>
        </w:rPr>
        <w:t>a = 1/b</w:t>
      </w:r>
      <w:r>
        <w:rPr>
          <w:rFonts w:ascii="Segoe UI" w:hAnsi="Segoe UI" w:cs="Segoe UI"/>
          <w:color w:val="404040"/>
          <w:sz w:val="27"/>
          <w:szCs w:val="27"/>
        </w:rPr>
        <w:t>)</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proofErr w:type="gramStart"/>
      <w:r>
        <w:rPr>
          <w:rFonts w:ascii="Segoe UI" w:hAnsi="Segoe UI" w:cs="Segoe UI"/>
          <w:color w:val="404040"/>
          <w:sz w:val="27"/>
          <w:szCs w:val="27"/>
        </w:rPr>
        <w:t>b</w:t>
      </w:r>
      <w:proofErr w:type="gramEnd"/>
      <w:r>
        <w:rPr>
          <w:rFonts w:ascii="Segoe UI" w:hAnsi="Segoe UI" w:cs="Segoe UI"/>
          <w:color w:val="404040"/>
          <w:sz w:val="27"/>
          <w:szCs w:val="27"/>
        </w:rPr>
        <w:t>) Déduire l’ensemble des solutions de l’équation (</w:t>
      </w:r>
      <w:r>
        <w:rPr>
          <w:rStyle w:val="Accentuation"/>
          <w:rFonts w:ascii="Segoe UI" w:hAnsi="Segoe UI" w:cs="Segoe UI"/>
          <w:color w:val="404040"/>
          <w:sz w:val="27"/>
          <w:szCs w:val="27"/>
        </w:rPr>
        <w:t>E</w:t>
      </w:r>
      <w:r>
        <w:rPr>
          <w:rFonts w:ascii="Segoe UI" w:hAnsi="Segoe UI" w:cs="Segoe UI"/>
          <w:color w:val="404040"/>
          <w:sz w:val="27"/>
          <w:szCs w:val="27"/>
        </w:rPr>
        <w:t>) </w:t>
      </w:r>
      <w:r>
        <w:rPr>
          <w:rStyle w:val="Accentuation"/>
          <w:rFonts w:ascii="Segoe UI" w:hAnsi="Segoe UI" w:cs="Segoe UI"/>
          <w:color w:val="404040"/>
          <w:sz w:val="27"/>
          <w:szCs w:val="27"/>
        </w:rPr>
        <w:t>: x</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+ 1/x</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 17/4.</w:t>
      </w:r>
    </w:p>
    <w:p w:rsidR="007833F6" w:rsidRPr="0068253F" w:rsidRDefault="007833F6" w:rsidP="007833F6">
      <w:pPr>
        <w:pStyle w:val="Titre5"/>
        <w:shd w:val="clear" w:color="auto" w:fill="FFFFFF"/>
        <w:rPr>
          <w:rFonts w:ascii="Roboto Condensed" w:hAnsi="Roboto Condensed"/>
          <w:b w:val="0"/>
          <w:bCs w:val="0"/>
          <w:color w:val="404040"/>
          <w:sz w:val="24"/>
          <w:szCs w:val="24"/>
        </w:rPr>
      </w:pPr>
      <w:r w:rsidRPr="0068253F">
        <w:rPr>
          <w:rStyle w:val="color"/>
          <w:rFonts w:ascii="Roboto Condensed" w:hAnsi="Roboto Condensed"/>
          <w:color w:val="36AF9F"/>
          <w:sz w:val="24"/>
          <w:szCs w:val="24"/>
        </w:rPr>
        <w:t>Exercice 3</w:t>
      </w:r>
    </w:p>
    <w:p w:rsidR="007833F6" w:rsidRDefault="007833F6" w:rsidP="007833F6">
      <w:pPr>
        <w:numPr>
          <w:ilvl w:val="0"/>
          <w:numId w:val="39"/>
        </w:numPr>
        <w:shd w:val="clear" w:color="auto" w:fill="FFFFFF"/>
        <w:spacing w:before="100" w:beforeAutospacing="1" w:after="100" w:afterAutospacing="1" w:line="240" w:lineRule="auto"/>
        <w:rPr>
          <w:rFonts w:ascii="Segoe UI" w:hAnsi="Segoe UI" w:cs="Segoe UI"/>
          <w:color w:val="404040"/>
          <w:sz w:val="27"/>
          <w:szCs w:val="27"/>
        </w:rPr>
      </w:pPr>
      <w:r>
        <w:rPr>
          <w:rFonts w:ascii="Segoe UI" w:hAnsi="Segoe UI" w:cs="Segoe UI"/>
          <w:color w:val="404040"/>
          <w:sz w:val="27"/>
          <w:szCs w:val="27"/>
        </w:rPr>
        <w:t>Soit </w:t>
      </w:r>
      <w:r>
        <w:rPr>
          <w:rStyle w:val="Accentuation"/>
          <w:rFonts w:ascii="Segoe UI" w:hAnsi="Segoe UI" w:cs="Segoe UI"/>
          <w:color w:val="404040"/>
          <w:sz w:val="27"/>
          <w:szCs w:val="27"/>
        </w:rPr>
        <w:t>n</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ℕ</w:t>
      </w:r>
      <w:r>
        <w:rPr>
          <w:rFonts w:ascii="Segoe UI" w:hAnsi="Segoe UI" w:cs="Segoe UI"/>
          <w:color w:val="404040"/>
          <w:sz w:val="27"/>
          <w:szCs w:val="27"/>
        </w:rPr>
        <w:t>. On pose :</w:t>
      </w:r>
      <w:r>
        <w:rPr>
          <w:rStyle w:val="Accentuation"/>
          <w:rFonts w:ascii="Segoe UI" w:hAnsi="Segoe UI" w:cs="Segoe UI"/>
          <w:color w:val="404040"/>
          <w:sz w:val="27"/>
          <w:szCs w:val="27"/>
        </w:rPr>
        <w:t> u</w:t>
      </w:r>
      <w:r>
        <w:rPr>
          <w:rStyle w:val="Accentuation"/>
          <w:rFonts w:ascii="Segoe UI" w:hAnsi="Segoe UI" w:cs="Segoe UI"/>
          <w:color w:val="404040"/>
          <w:vertAlign w:val="subscript"/>
        </w:rPr>
        <w:t>n</w:t>
      </w:r>
      <w:r>
        <w:rPr>
          <w:rStyle w:val="Accentuation"/>
          <w:rFonts w:ascii="Segoe UI" w:hAnsi="Segoe UI" w:cs="Segoe UI"/>
          <w:color w:val="404040"/>
          <w:sz w:val="27"/>
          <w:szCs w:val="27"/>
        </w:rPr>
        <w:t> =</w:t>
      </w:r>
      <w:r>
        <w:rPr>
          <w:rFonts w:ascii="Segoe UI" w:hAnsi="Segoe UI" w:cs="Segoe UI"/>
          <w:color w:val="404040"/>
          <w:sz w:val="27"/>
          <w:szCs w:val="27"/>
        </w:rPr>
        <w:t> (</w:t>
      </w:r>
      <w:r>
        <w:rPr>
          <w:rStyle w:val="Accentuation"/>
          <w:rFonts w:ascii="Segoe UI" w:hAnsi="Segoe UI" w:cs="Segoe UI"/>
          <w:color w:val="404040"/>
          <w:sz w:val="27"/>
          <w:szCs w:val="27"/>
        </w:rPr>
        <w:t>1 + 1)</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 </w:t>
      </w:r>
      <w:r>
        <w:rPr>
          <w:rFonts w:ascii="Segoe UI" w:hAnsi="Segoe UI" w:cs="Segoe UI"/>
          <w:color w:val="404040"/>
          <w:sz w:val="27"/>
          <w:szCs w:val="27"/>
        </w:rPr>
        <w:t>(</w:t>
      </w:r>
      <w:r>
        <w:rPr>
          <w:rStyle w:val="Accentuation"/>
          <w:rFonts w:ascii="Segoe UI" w:hAnsi="Segoe UI" w:cs="Segoe UI"/>
          <w:color w:val="404040"/>
          <w:sz w:val="27"/>
          <w:szCs w:val="27"/>
        </w:rPr>
        <w:t>1 + 1/3</w:t>
      </w:r>
      <w:r>
        <w:rPr>
          <w:rFonts w:ascii="Segoe UI" w:hAnsi="Segoe UI" w:cs="Segoe UI"/>
          <w:color w:val="404040"/>
          <w:sz w:val="27"/>
          <w:szCs w:val="27"/>
        </w:rPr>
        <w:t>)</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w:t>
      </w:r>
      <w:r>
        <w:rPr>
          <w:rFonts w:ascii="Segoe UI" w:hAnsi="Segoe UI" w:cs="Segoe UI"/>
          <w:color w:val="404040"/>
          <w:sz w:val="27"/>
          <w:szCs w:val="27"/>
        </w:rPr>
        <w:t>× (</w:t>
      </w:r>
      <w:r>
        <w:rPr>
          <w:rStyle w:val="Accentuation"/>
          <w:rFonts w:ascii="Segoe UI" w:hAnsi="Segoe UI" w:cs="Segoe UI"/>
          <w:color w:val="404040"/>
          <w:sz w:val="27"/>
          <w:szCs w:val="27"/>
        </w:rPr>
        <w:t>1 + 1/5</w:t>
      </w:r>
      <w:r>
        <w:rPr>
          <w:rFonts w:ascii="Segoe UI" w:hAnsi="Segoe UI" w:cs="Segoe UI"/>
          <w:color w:val="404040"/>
          <w:sz w:val="27"/>
          <w:szCs w:val="27"/>
        </w:rPr>
        <w:t>)</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 … ×</w:t>
      </w:r>
      <w:r>
        <w:rPr>
          <w:rFonts w:ascii="Segoe UI" w:hAnsi="Segoe UI" w:cs="Segoe UI"/>
          <w:color w:val="404040"/>
          <w:sz w:val="27"/>
          <w:szCs w:val="27"/>
        </w:rPr>
        <w:t> (</w:t>
      </w:r>
      <w:r>
        <w:rPr>
          <w:rStyle w:val="Accentuation"/>
          <w:rFonts w:ascii="Segoe UI" w:hAnsi="Segoe UI" w:cs="Segoe UI"/>
          <w:color w:val="404040"/>
          <w:sz w:val="27"/>
          <w:szCs w:val="27"/>
        </w:rPr>
        <w:t>1 + 1/2n+1</w:t>
      </w:r>
      <w:r>
        <w:rPr>
          <w:rFonts w:ascii="Segoe UI" w:hAnsi="Segoe UI" w:cs="Segoe UI"/>
          <w:color w:val="404040"/>
          <w:sz w:val="27"/>
          <w:szCs w:val="27"/>
        </w:rPr>
        <w:t>)</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w:t>
      </w:r>
    </w:p>
    <w:p w:rsidR="007833F6" w:rsidRDefault="007833F6" w:rsidP="007833F6">
      <w:pPr>
        <w:numPr>
          <w:ilvl w:val="1"/>
          <w:numId w:val="39"/>
        </w:numPr>
        <w:shd w:val="clear" w:color="auto" w:fill="FFFFFF"/>
        <w:spacing w:before="100" w:beforeAutospacing="1" w:after="100" w:afterAutospacing="1" w:line="240" w:lineRule="auto"/>
        <w:ind w:left="1080"/>
        <w:rPr>
          <w:rFonts w:ascii="Segoe UI" w:hAnsi="Segoe UI" w:cs="Segoe UI"/>
          <w:color w:val="404040"/>
          <w:sz w:val="27"/>
          <w:szCs w:val="27"/>
        </w:rPr>
      </w:pPr>
      <w:r>
        <w:rPr>
          <w:rFonts w:ascii="Segoe UI" w:hAnsi="Segoe UI" w:cs="Segoe UI"/>
          <w:color w:val="404040"/>
          <w:sz w:val="27"/>
          <w:szCs w:val="27"/>
        </w:rPr>
        <w:t xml:space="preserve">Montrer que : </w:t>
      </w:r>
      <w:r>
        <w:rPr>
          <w:rFonts w:ascii="Cambria Math" w:hAnsi="Cambria Math" w:cs="Cambria Math"/>
          <w:color w:val="404040"/>
          <w:sz w:val="27"/>
          <w:szCs w:val="27"/>
        </w:rPr>
        <w:t>∀</w:t>
      </w:r>
      <w:r>
        <w:rPr>
          <w:rStyle w:val="Accentuation"/>
          <w:rFonts w:ascii="Segoe UI" w:hAnsi="Segoe UI" w:cs="Segoe UI"/>
          <w:color w:val="404040"/>
          <w:sz w:val="27"/>
          <w:szCs w:val="27"/>
        </w:rPr>
        <w:t>n</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ℕ</w:t>
      </w:r>
      <w:r>
        <w:rPr>
          <w:rFonts w:ascii="Segoe UI" w:hAnsi="Segoe UI" w:cs="Segoe UI"/>
          <w:color w:val="404040"/>
          <w:sz w:val="27"/>
          <w:szCs w:val="27"/>
        </w:rPr>
        <w:t>, </w:t>
      </w:r>
      <w:r>
        <w:rPr>
          <w:rStyle w:val="Accentuation"/>
          <w:rFonts w:ascii="Segoe UI" w:hAnsi="Segoe UI" w:cs="Segoe UI"/>
          <w:color w:val="404040"/>
          <w:sz w:val="27"/>
          <w:szCs w:val="27"/>
        </w:rPr>
        <w:t>u</w:t>
      </w:r>
      <w:r>
        <w:rPr>
          <w:rStyle w:val="Accentuation"/>
          <w:rFonts w:ascii="Segoe UI" w:hAnsi="Segoe UI" w:cs="Segoe UI"/>
          <w:color w:val="404040"/>
          <w:vertAlign w:val="subscript"/>
        </w:rPr>
        <w:t>n+1</w:t>
      </w:r>
      <w:r>
        <w:rPr>
          <w:rStyle w:val="Accentuation"/>
          <w:rFonts w:ascii="Segoe UI" w:hAnsi="Segoe UI" w:cs="Segoe UI"/>
          <w:color w:val="404040"/>
          <w:sz w:val="27"/>
          <w:szCs w:val="27"/>
        </w:rPr>
        <w:t xml:space="preserve"> = </w:t>
      </w:r>
      <w:proofErr w:type="gramStart"/>
      <w:r>
        <w:rPr>
          <w:rStyle w:val="Accentuation"/>
          <w:rFonts w:ascii="Segoe UI" w:hAnsi="Segoe UI" w:cs="Segoe UI"/>
          <w:color w:val="404040"/>
          <w:sz w:val="27"/>
          <w:szCs w:val="27"/>
        </w:rPr>
        <w:t>u</w:t>
      </w:r>
      <w:r>
        <w:rPr>
          <w:rStyle w:val="Accentuation"/>
          <w:rFonts w:ascii="Segoe UI" w:hAnsi="Segoe UI" w:cs="Segoe UI"/>
          <w:color w:val="404040"/>
          <w:vertAlign w:val="subscript"/>
        </w:rPr>
        <w:t>n</w:t>
      </w:r>
      <w:r>
        <w:rPr>
          <w:rFonts w:ascii="Segoe UI" w:hAnsi="Segoe UI" w:cs="Segoe UI"/>
          <w:color w:val="404040"/>
          <w:sz w:val="27"/>
          <w:szCs w:val="27"/>
        </w:rPr>
        <w:t>(</w:t>
      </w:r>
      <w:proofErr w:type="gramEnd"/>
      <w:r>
        <w:rPr>
          <w:rStyle w:val="Accentuation"/>
          <w:rFonts w:ascii="Segoe UI" w:hAnsi="Segoe UI" w:cs="Segoe UI"/>
          <w:color w:val="404040"/>
          <w:sz w:val="27"/>
          <w:szCs w:val="27"/>
        </w:rPr>
        <w:t>1 + 1/2n+3</w:t>
      </w:r>
      <w:r>
        <w:rPr>
          <w:rFonts w:ascii="Segoe UI" w:hAnsi="Segoe UI" w:cs="Segoe UI"/>
          <w:color w:val="404040"/>
          <w:sz w:val="27"/>
          <w:szCs w:val="27"/>
        </w:rPr>
        <w:t>)</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w:t>
      </w:r>
    </w:p>
    <w:p w:rsidR="007833F6" w:rsidRDefault="007833F6" w:rsidP="007833F6">
      <w:pPr>
        <w:numPr>
          <w:ilvl w:val="1"/>
          <w:numId w:val="39"/>
        </w:numPr>
        <w:shd w:val="clear" w:color="auto" w:fill="FFFFFF"/>
        <w:spacing w:before="100" w:beforeAutospacing="1" w:after="100" w:afterAutospacing="1" w:line="240" w:lineRule="auto"/>
        <w:ind w:left="1080"/>
        <w:rPr>
          <w:rFonts w:ascii="Segoe UI" w:hAnsi="Segoe UI" w:cs="Segoe UI"/>
          <w:color w:val="404040"/>
          <w:sz w:val="27"/>
          <w:szCs w:val="27"/>
        </w:rPr>
      </w:pPr>
      <w:r>
        <w:rPr>
          <w:rFonts w:ascii="Segoe UI" w:hAnsi="Segoe UI" w:cs="Segoe UI"/>
          <w:color w:val="404040"/>
          <w:sz w:val="27"/>
          <w:szCs w:val="27"/>
        </w:rPr>
        <w:t xml:space="preserve">Montrer que : </w:t>
      </w:r>
      <w:r>
        <w:rPr>
          <w:rFonts w:ascii="Cambria Math" w:hAnsi="Cambria Math" w:cs="Cambria Math"/>
          <w:color w:val="404040"/>
          <w:sz w:val="27"/>
          <w:szCs w:val="27"/>
        </w:rPr>
        <w:t>∀</w:t>
      </w:r>
      <w:r>
        <w:rPr>
          <w:rStyle w:val="Accentuation"/>
          <w:rFonts w:ascii="Segoe UI" w:hAnsi="Segoe UI" w:cs="Segoe UI"/>
          <w:color w:val="404040"/>
          <w:sz w:val="27"/>
          <w:szCs w:val="27"/>
        </w:rPr>
        <w:t>n</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ℕ</w:t>
      </w:r>
      <w:r>
        <w:rPr>
          <w:rFonts w:ascii="Segoe UI" w:hAnsi="Segoe UI" w:cs="Segoe UI"/>
          <w:color w:val="404040"/>
          <w:sz w:val="27"/>
          <w:szCs w:val="27"/>
        </w:rPr>
        <w:t>, </w:t>
      </w:r>
      <w:r>
        <w:rPr>
          <w:rStyle w:val="Accentuation"/>
          <w:rFonts w:ascii="Segoe UI" w:hAnsi="Segoe UI" w:cs="Segoe UI"/>
          <w:color w:val="404040"/>
          <w:sz w:val="27"/>
          <w:szCs w:val="27"/>
        </w:rPr>
        <w:t>u</w:t>
      </w:r>
      <w:r>
        <w:rPr>
          <w:rStyle w:val="Accentuation"/>
          <w:rFonts w:ascii="Segoe UI" w:hAnsi="Segoe UI" w:cs="Segoe UI"/>
          <w:color w:val="404040"/>
          <w:vertAlign w:val="subscript"/>
        </w:rPr>
        <w:t>n</w:t>
      </w:r>
      <w:r>
        <w:rPr>
          <w:rStyle w:val="Accentuation"/>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2n +3.</w:t>
      </w:r>
    </w:p>
    <w:p w:rsidR="007833F6" w:rsidRDefault="007833F6" w:rsidP="007833F6">
      <w:pPr>
        <w:numPr>
          <w:ilvl w:val="0"/>
          <w:numId w:val="39"/>
        </w:numPr>
        <w:shd w:val="clear" w:color="auto" w:fill="FFFFFF"/>
        <w:spacing w:before="100" w:beforeAutospacing="1" w:after="100" w:afterAutospacing="1" w:line="240" w:lineRule="auto"/>
        <w:rPr>
          <w:rFonts w:ascii="Segoe UI" w:hAnsi="Segoe UI" w:cs="Segoe UI"/>
          <w:color w:val="404040"/>
          <w:sz w:val="27"/>
          <w:szCs w:val="27"/>
        </w:rPr>
      </w:pPr>
      <w:r>
        <w:rPr>
          <w:rFonts w:ascii="Segoe UI" w:hAnsi="Segoe UI" w:cs="Segoe UI"/>
          <w:color w:val="404040"/>
          <w:sz w:val="27"/>
          <w:szCs w:val="27"/>
        </w:rPr>
        <w:t>Montrer que : (</w:t>
      </w:r>
      <w:r>
        <w:rPr>
          <w:rFonts w:ascii="Cambria Math" w:hAnsi="Cambria Math" w:cs="Cambria Math"/>
          <w:color w:val="404040"/>
          <w:sz w:val="27"/>
          <w:szCs w:val="27"/>
        </w:rPr>
        <w:t>∀</w:t>
      </w:r>
      <w:r>
        <w:rPr>
          <w:rStyle w:val="Accentuation"/>
          <w:rFonts w:ascii="Segoe UI" w:hAnsi="Segoe UI" w:cs="Segoe UI"/>
          <w:color w:val="404040"/>
          <w:sz w:val="27"/>
          <w:szCs w:val="27"/>
        </w:rPr>
        <w:t>n</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ℕ</w:t>
      </w:r>
      <w:proofErr w:type="gramStart"/>
      <w:r>
        <w:rPr>
          <w:rFonts w:ascii="Segoe UI" w:hAnsi="Segoe UI" w:cs="Segoe UI"/>
          <w:color w:val="404040"/>
          <w:sz w:val="27"/>
          <w:szCs w:val="27"/>
        </w:rPr>
        <w:t>) ,</w:t>
      </w:r>
      <w:proofErr w:type="gramEnd"/>
      <w:r>
        <w:rPr>
          <w:rFonts w:ascii="Segoe UI" w:hAnsi="Segoe UI" w:cs="Segoe UI"/>
          <w:color w:val="404040"/>
          <w:sz w:val="27"/>
          <w:szCs w:val="27"/>
        </w:rPr>
        <w:t> </w:t>
      </w:r>
      <w:r>
        <w:rPr>
          <w:rStyle w:val="Accentuation"/>
          <w:rFonts w:ascii="Segoe UI" w:hAnsi="Segoe UI" w:cs="Segoe UI"/>
          <w:color w:val="404040"/>
          <w:sz w:val="27"/>
          <w:szCs w:val="27"/>
        </w:rPr>
        <w:t>6</w:t>
      </w:r>
      <w:r>
        <w:rPr>
          <w:rFonts w:ascii="Segoe UI" w:hAnsi="Segoe UI" w:cs="Segoe UI"/>
          <w:color w:val="404040"/>
          <w:sz w:val="27"/>
          <w:szCs w:val="27"/>
        </w:rPr>
        <w:t> divise </w:t>
      </w:r>
      <w:r>
        <w:rPr>
          <w:rStyle w:val="Accentuation"/>
          <w:rFonts w:ascii="Segoe UI" w:hAnsi="Segoe UI" w:cs="Segoe UI"/>
          <w:color w:val="404040"/>
          <w:sz w:val="27"/>
          <w:szCs w:val="27"/>
        </w:rPr>
        <w:t>n</w:t>
      </w:r>
      <w:r>
        <w:rPr>
          <w:rFonts w:ascii="Segoe UI" w:hAnsi="Segoe UI" w:cs="Segoe UI"/>
          <w:color w:val="404040"/>
          <w:sz w:val="27"/>
          <w:szCs w:val="27"/>
        </w:rPr>
        <w:t>(</w:t>
      </w:r>
      <w:r>
        <w:rPr>
          <w:rStyle w:val="Accentuation"/>
          <w:rFonts w:ascii="Segoe UI" w:hAnsi="Segoe UI" w:cs="Segoe UI"/>
          <w:color w:val="404040"/>
          <w:sz w:val="27"/>
          <w:szCs w:val="27"/>
        </w:rPr>
        <w:t>n + 1</w:t>
      </w:r>
      <w:r>
        <w:rPr>
          <w:rFonts w:ascii="Segoe UI" w:hAnsi="Segoe UI" w:cs="Segoe UI"/>
          <w:color w:val="404040"/>
          <w:sz w:val="27"/>
          <w:szCs w:val="27"/>
        </w:rPr>
        <w:t>)(</w:t>
      </w:r>
      <w:r>
        <w:rPr>
          <w:rStyle w:val="Accentuation"/>
          <w:rFonts w:ascii="Segoe UI" w:hAnsi="Segoe UI" w:cs="Segoe UI"/>
          <w:color w:val="404040"/>
          <w:sz w:val="27"/>
          <w:szCs w:val="27"/>
        </w:rPr>
        <w:t>n + 2</w:t>
      </w:r>
      <w:r>
        <w:rPr>
          <w:rFonts w:ascii="Segoe UI" w:hAnsi="Segoe UI" w:cs="Segoe UI"/>
          <w:color w:val="404040"/>
          <w:sz w:val="27"/>
          <w:szCs w:val="27"/>
        </w:rPr>
        <w:t>) .</w:t>
      </w:r>
    </w:p>
    <w:p w:rsidR="007833F6" w:rsidRPr="0068253F" w:rsidRDefault="007833F6" w:rsidP="007833F6">
      <w:pPr>
        <w:pStyle w:val="Titre5"/>
        <w:shd w:val="clear" w:color="auto" w:fill="FFFFFF"/>
        <w:rPr>
          <w:rFonts w:ascii="Roboto Condensed" w:hAnsi="Roboto Condensed"/>
          <w:b w:val="0"/>
          <w:bCs w:val="0"/>
          <w:color w:val="404040"/>
          <w:sz w:val="24"/>
          <w:szCs w:val="24"/>
        </w:rPr>
      </w:pPr>
      <w:r w:rsidRPr="0068253F">
        <w:rPr>
          <w:rStyle w:val="color"/>
          <w:rFonts w:ascii="Roboto Condensed" w:hAnsi="Roboto Condensed"/>
          <w:color w:val="36AF9F"/>
          <w:sz w:val="24"/>
          <w:szCs w:val="24"/>
        </w:rPr>
        <w:t>Exercice 4</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t>Résoudre dans </w:t>
      </w:r>
      <w:r>
        <w:rPr>
          <w:rStyle w:val="lev"/>
          <w:rFonts w:ascii="Cambria Math" w:hAnsi="Cambria Math" w:cs="Cambria Math"/>
          <w:color w:val="404040"/>
          <w:sz w:val="27"/>
          <w:szCs w:val="27"/>
        </w:rPr>
        <w:t>ℝ</w:t>
      </w:r>
      <w:r>
        <w:rPr>
          <w:rFonts w:ascii="Segoe UI" w:hAnsi="Segoe UI" w:cs="Segoe UI"/>
          <w:color w:val="404040"/>
          <w:sz w:val="20"/>
          <w:szCs w:val="20"/>
          <w:vertAlign w:val="superscript"/>
        </w:rPr>
        <w:t>2</w:t>
      </w:r>
      <w:r>
        <w:rPr>
          <w:rFonts w:ascii="Segoe UI" w:hAnsi="Segoe UI" w:cs="Segoe UI"/>
          <w:color w:val="404040"/>
          <w:sz w:val="27"/>
          <w:szCs w:val="27"/>
        </w:rPr>
        <w:t> le système suivant :</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proofErr w:type="gramStart"/>
      <w:r>
        <w:rPr>
          <w:rFonts w:ascii="Segoe UI" w:hAnsi="Segoe UI" w:cs="Segoe UI"/>
          <w:color w:val="404040"/>
          <w:sz w:val="27"/>
          <w:szCs w:val="27"/>
        </w:rPr>
        <w:t>{ </w:t>
      </w:r>
      <w:r>
        <w:rPr>
          <w:rStyle w:val="Accentuation"/>
          <w:rFonts w:ascii="Segoe UI" w:hAnsi="Segoe UI" w:cs="Segoe UI"/>
          <w:color w:val="404040"/>
          <w:sz w:val="27"/>
          <w:szCs w:val="27"/>
        </w:rPr>
        <w:t>x</w:t>
      </w:r>
      <w:r>
        <w:rPr>
          <w:rStyle w:val="Accentuation"/>
          <w:rFonts w:ascii="Segoe UI" w:hAnsi="Segoe UI" w:cs="Segoe UI"/>
          <w:color w:val="404040"/>
          <w:vertAlign w:val="superscript"/>
        </w:rPr>
        <w:t>3</w:t>
      </w:r>
      <w:proofErr w:type="gramEnd"/>
      <w:r>
        <w:rPr>
          <w:rStyle w:val="Accentuation"/>
          <w:rFonts w:ascii="Segoe UI" w:hAnsi="Segoe UI" w:cs="Segoe UI"/>
          <w:color w:val="404040"/>
          <w:sz w:val="27"/>
          <w:szCs w:val="27"/>
        </w:rPr>
        <w:t> + x</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− 2 = 0</w:t>
      </w:r>
      <w:r>
        <w:rPr>
          <w:rFonts w:ascii="Segoe UI" w:hAnsi="Segoe UI" w:cs="Segoe UI"/>
          <w:color w:val="404040"/>
          <w:sz w:val="27"/>
          <w:szCs w:val="27"/>
        </w:rPr>
        <w:t> et </w:t>
      </w:r>
      <w:r>
        <w:rPr>
          <w:rStyle w:val="Accentuation"/>
          <w:rFonts w:ascii="Segoe UI" w:hAnsi="Segoe UI" w:cs="Segoe UI"/>
          <w:color w:val="404040"/>
          <w:sz w:val="27"/>
          <w:szCs w:val="27"/>
        </w:rPr>
        <w:t>x</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xml:space="preserve"> + </w:t>
      </w:r>
      <w:proofErr w:type="spellStart"/>
      <w:r>
        <w:rPr>
          <w:rStyle w:val="Accentuation"/>
          <w:rFonts w:ascii="Segoe UI" w:hAnsi="Segoe UI" w:cs="Segoe UI"/>
          <w:color w:val="404040"/>
          <w:sz w:val="27"/>
          <w:szCs w:val="27"/>
        </w:rPr>
        <w:t>xy</w:t>
      </w:r>
      <w:proofErr w:type="spellEnd"/>
      <w:r>
        <w:rPr>
          <w:rStyle w:val="Accentuation"/>
          <w:rFonts w:ascii="Segoe UI" w:hAnsi="Segoe UI" w:cs="Segoe UI"/>
          <w:color w:val="404040"/>
          <w:sz w:val="27"/>
          <w:szCs w:val="27"/>
        </w:rPr>
        <w:t xml:space="preserve"> − y + y</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 0</w:t>
      </w:r>
    </w:p>
    <w:p w:rsidR="007833F6" w:rsidRPr="0068253F" w:rsidRDefault="007833F6" w:rsidP="007833F6">
      <w:pPr>
        <w:pStyle w:val="Titre5"/>
        <w:shd w:val="clear" w:color="auto" w:fill="FFFFFF"/>
        <w:jc w:val="center"/>
        <w:rPr>
          <w:rFonts w:ascii="Roboto Condensed" w:hAnsi="Roboto Condensed"/>
          <w:b w:val="0"/>
          <w:bCs w:val="0"/>
          <w:color w:val="404040"/>
          <w:sz w:val="28"/>
          <w:szCs w:val="28"/>
        </w:rPr>
      </w:pPr>
      <w:r w:rsidRPr="0068253F">
        <w:rPr>
          <w:rStyle w:val="color"/>
          <w:rFonts w:ascii="Roboto Condensed" w:hAnsi="Roboto Condensed"/>
          <w:color w:val="36AF9F"/>
          <w:sz w:val="28"/>
          <w:szCs w:val="28"/>
        </w:rPr>
        <w:t>Correction du devoir surveillé</w:t>
      </w:r>
    </w:p>
    <w:p w:rsidR="007833F6" w:rsidRPr="0068253F" w:rsidRDefault="007833F6" w:rsidP="007833F6">
      <w:pPr>
        <w:pStyle w:val="Titre5"/>
        <w:shd w:val="clear" w:color="auto" w:fill="FFFFFF"/>
        <w:rPr>
          <w:rFonts w:ascii="Roboto Condensed" w:hAnsi="Roboto Condensed"/>
          <w:b w:val="0"/>
          <w:bCs w:val="0"/>
          <w:color w:val="404040"/>
          <w:sz w:val="24"/>
          <w:szCs w:val="24"/>
        </w:rPr>
      </w:pPr>
      <w:r w:rsidRPr="0068253F">
        <w:rPr>
          <w:rStyle w:val="color"/>
          <w:rFonts w:ascii="Roboto Condensed" w:hAnsi="Roboto Condensed"/>
          <w:color w:val="36AF9F"/>
          <w:sz w:val="24"/>
          <w:szCs w:val="24"/>
        </w:rPr>
        <w:t>Exercice 1</w:t>
      </w:r>
    </w:p>
    <w:p w:rsidR="007833F6" w:rsidRDefault="007833F6" w:rsidP="007833F6">
      <w:pPr>
        <w:numPr>
          <w:ilvl w:val="0"/>
          <w:numId w:val="40"/>
        </w:numPr>
        <w:shd w:val="clear" w:color="auto" w:fill="FFFFFF"/>
        <w:spacing w:before="100" w:beforeAutospacing="1" w:after="100" w:afterAutospacing="1" w:line="240" w:lineRule="auto"/>
        <w:rPr>
          <w:rFonts w:ascii="Segoe UI" w:hAnsi="Segoe UI" w:cs="Segoe UI"/>
          <w:color w:val="404040"/>
          <w:sz w:val="27"/>
          <w:szCs w:val="27"/>
        </w:rPr>
      </w:pPr>
      <w:r>
        <w:rPr>
          <w:rFonts w:ascii="Segoe UI" w:hAnsi="Segoe UI" w:cs="Segoe UI"/>
          <w:color w:val="404040"/>
          <w:sz w:val="27"/>
          <w:szCs w:val="27"/>
        </w:rPr>
        <w:t>Soient (</w:t>
      </w:r>
      <w:r>
        <w:rPr>
          <w:rStyle w:val="Accentuation"/>
          <w:rFonts w:ascii="Segoe UI" w:hAnsi="Segoe UI" w:cs="Segoe UI"/>
          <w:color w:val="404040"/>
          <w:sz w:val="27"/>
          <w:szCs w:val="27"/>
        </w:rPr>
        <w:t>a, b, x, y</w:t>
      </w:r>
      <w:r>
        <w:rPr>
          <w:rFonts w:ascii="Segoe UI" w:hAnsi="Segoe UI" w:cs="Segoe UI"/>
          <w:color w:val="404040"/>
          <w:sz w:val="27"/>
          <w:szCs w:val="27"/>
        </w:rPr>
        <w:t xml:space="preserve">)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ℝ</w:t>
      </w:r>
      <w:r>
        <w:rPr>
          <w:rStyle w:val="Accentuation"/>
          <w:rFonts w:ascii="Segoe UI" w:hAnsi="Segoe UI" w:cs="Segoe UI"/>
          <w:color w:val="404040"/>
          <w:vertAlign w:val="superscript"/>
        </w:rPr>
        <w:t>4</w:t>
      </w:r>
      <w:r>
        <w:rPr>
          <w:rFonts w:ascii="Segoe UI" w:hAnsi="Segoe UI" w:cs="Segoe UI"/>
          <w:color w:val="404040"/>
          <w:sz w:val="20"/>
          <w:szCs w:val="20"/>
          <w:vertAlign w:val="subscript"/>
        </w:rPr>
        <w:t>*</w:t>
      </w:r>
      <w:r>
        <w:rPr>
          <w:rFonts w:ascii="Segoe UI" w:hAnsi="Segoe UI" w:cs="Segoe UI"/>
          <w:color w:val="404040"/>
          <w:sz w:val="27"/>
          <w:szCs w:val="27"/>
        </w:rPr>
        <w:t>.</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t>On suppose que </w:t>
      </w:r>
      <w:proofErr w:type="spellStart"/>
      <w:r>
        <w:rPr>
          <w:rStyle w:val="Accentuation"/>
          <w:rFonts w:ascii="Segoe UI" w:hAnsi="Segoe UI" w:cs="Segoe UI"/>
          <w:color w:val="404040"/>
          <w:sz w:val="27"/>
          <w:szCs w:val="27"/>
        </w:rPr>
        <w:t>ax</w:t>
      </w:r>
      <w:proofErr w:type="spellEnd"/>
      <w:r>
        <w:rPr>
          <w:rStyle w:val="Accentuation"/>
          <w:rFonts w:ascii="Segoe UI" w:hAnsi="Segoe UI" w:cs="Segoe UI"/>
          <w:color w:val="404040"/>
          <w:sz w:val="27"/>
          <w:szCs w:val="27"/>
        </w:rPr>
        <w:t xml:space="preserve"> + by = 1, </w:t>
      </w:r>
      <w:r>
        <w:rPr>
          <w:rFonts w:ascii="Segoe UI" w:hAnsi="Segoe UI" w:cs="Segoe UI"/>
          <w:color w:val="404040"/>
          <w:sz w:val="27"/>
          <w:szCs w:val="27"/>
        </w:rPr>
        <w:t>et on montre que : </w:t>
      </w:r>
      <w:r>
        <w:rPr>
          <w:rStyle w:val="Accentuation"/>
          <w:rFonts w:ascii="Segoe UI" w:hAnsi="Segoe UI" w:cs="Segoe UI"/>
          <w:color w:val="404040"/>
          <w:sz w:val="27"/>
          <w:szCs w:val="27"/>
        </w:rPr>
        <w:t>1/x</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+y</w:t>
      </w:r>
      <w:r>
        <w:rPr>
          <w:rStyle w:val="Accentuation"/>
          <w:rFonts w:ascii="Segoe UI" w:hAnsi="Segoe UI" w:cs="Segoe UI"/>
          <w:color w:val="404040"/>
          <w:vertAlign w:val="superscript"/>
        </w:rPr>
        <w:t>2</w:t>
      </w:r>
      <w:r>
        <w:rPr>
          <w:rFonts w:ascii="Segoe UI" w:hAnsi="Segoe UI" w:cs="Segoe UI"/>
          <w:color w:val="404040"/>
          <w:sz w:val="27"/>
          <w:szCs w:val="27"/>
        </w:rPr>
        <w:t> ≤</w:t>
      </w:r>
      <w:r>
        <w:rPr>
          <w:rStyle w:val="Accentuation"/>
          <w:rFonts w:ascii="Segoe UI" w:hAnsi="Segoe UI" w:cs="Segoe UI"/>
          <w:color w:val="404040"/>
          <w:sz w:val="27"/>
          <w:szCs w:val="27"/>
        </w:rPr>
        <w:t> a</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xml:space="preserve"> + </w:t>
      </w:r>
      <w:proofErr w:type="gramStart"/>
      <w:r>
        <w:rPr>
          <w:rStyle w:val="Accentuation"/>
          <w:rFonts w:ascii="Segoe UI" w:hAnsi="Segoe UI" w:cs="Segoe UI"/>
          <w:color w:val="404040"/>
          <w:sz w:val="27"/>
          <w:szCs w:val="27"/>
        </w:rPr>
        <w:t>b</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w:t>
      </w:r>
      <w:proofErr w:type="gramEnd"/>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r>
        <w:rPr>
          <w:rStyle w:val="Accentuation"/>
          <w:rFonts w:ascii="Segoe UI" w:hAnsi="Segoe UI" w:cs="Segoe UI"/>
          <w:color w:val="404040"/>
          <w:sz w:val="27"/>
          <w:szCs w:val="27"/>
        </w:rPr>
        <w:t>1/x</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+y</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w:t>
      </w:r>
      <w:r>
        <w:rPr>
          <w:rFonts w:ascii="Segoe UI" w:hAnsi="Segoe UI" w:cs="Segoe UI"/>
          <w:color w:val="404040"/>
          <w:sz w:val="27"/>
          <w:szCs w:val="27"/>
        </w:rPr>
        <w:t>− (</w:t>
      </w:r>
      <w:r>
        <w:rPr>
          <w:rStyle w:val="Accentuation"/>
          <w:rFonts w:ascii="Segoe UI" w:hAnsi="Segoe UI" w:cs="Segoe UI"/>
          <w:color w:val="404040"/>
          <w:sz w:val="27"/>
          <w:szCs w:val="27"/>
        </w:rPr>
        <w:t>a</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 b</w:t>
      </w:r>
      <w:r>
        <w:rPr>
          <w:rStyle w:val="Accentuation"/>
          <w:rFonts w:ascii="Segoe UI" w:hAnsi="Segoe UI" w:cs="Segoe UI"/>
          <w:color w:val="404040"/>
          <w:vertAlign w:val="superscript"/>
        </w:rPr>
        <w:t>2</w:t>
      </w:r>
      <w:r>
        <w:rPr>
          <w:rFonts w:ascii="Segoe UI" w:hAnsi="Segoe UI" w:cs="Segoe UI"/>
          <w:color w:val="404040"/>
          <w:sz w:val="27"/>
          <w:szCs w:val="27"/>
        </w:rPr>
        <w:t>) </w:t>
      </w:r>
      <w:r>
        <w:rPr>
          <w:rStyle w:val="Accentuation"/>
          <w:rFonts w:ascii="Segoe UI" w:hAnsi="Segoe UI" w:cs="Segoe UI"/>
          <w:color w:val="404040"/>
          <w:sz w:val="27"/>
          <w:szCs w:val="27"/>
        </w:rPr>
        <w:t>= 1−</w:t>
      </w:r>
      <w:r>
        <w:rPr>
          <w:rFonts w:ascii="Segoe UI" w:hAnsi="Segoe UI" w:cs="Segoe UI"/>
          <w:color w:val="404040"/>
          <w:sz w:val="27"/>
          <w:szCs w:val="27"/>
        </w:rPr>
        <w:t>(</w:t>
      </w:r>
      <w:r>
        <w:rPr>
          <w:rStyle w:val="Accentuation"/>
          <w:rFonts w:ascii="Segoe UI" w:hAnsi="Segoe UI" w:cs="Segoe UI"/>
          <w:color w:val="404040"/>
          <w:sz w:val="27"/>
          <w:szCs w:val="27"/>
        </w:rPr>
        <w:t>x</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+y</w:t>
      </w:r>
      <w:r>
        <w:rPr>
          <w:rStyle w:val="Accentuation"/>
          <w:rFonts w:ascii="Segoe UI" w:hAnsi="Segoe UI" w:cs="Segoe UI"/>
          <w:color w:val="404040"/>
          <w:vertAlign w:val="superscript"/>
        </w:rPr>
        <w:t>2</w:t>
      </w:r>
      <w:proofErr w:type="gramStart"/>
      <w:r>
        <w:rPr>
          <w:rFonts w:ascii="Segoe UI" w:hAnsi="Segoe UI" w:cs="Segoe UI"/>
          <w:color w:val="404040"/>
          <w:sz w:val="27"/>
          <w:szCs w:val="27"/>
        </w:rPr>
        <w:t>)(</w:t>
      </w:r>
      <w:proofErr w:type="gramEnd"/>
      <w:r>
        <w:rPr>
          <w:rStyle w:val="Accentuation"/>
          <w:rFonts w:ascii="Segoe UI" w:hAnsi="Segoe UI" w:cs="Segoe UI"/>
          <w:color w:val="404040"/>
          <w:sz w:val="27"/>
          <w:szCs w:val="27"/>
        </w:rPr>
        <w:t>a</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+b</w:t>
      </w:r>
      <w:r>
        <w:rPr>
          <w:rStyle w:val="Accentuation"/>
          <w:rFonts w:ascii="Segoe UI" w:hAnsi="Segoe UI" w:cs="Segoe UI"/>
          <w:color w:val="404040"/>
          <w:vertAlign w:val="superscript"/>
        </w:rPr>
        <w:t>2</w:t>
      </w:r>
      <w:r>
        <w:rPr>
          <w:rFonts w:ascii="Segoe UI" w:hAnsi="Segoe UI" w:cs="Segoe UI"/>
          <w:color w:val="404040"/>
          <w:sz w:val="27"/>
          <w:szCs w:val="27"/>
        </w:rPr>
        <w:t>)</w:t>
      </w:r>
      <w:r>
        <w:rPr>
          <w:rStyle w:val="Accentuation"/>
          <w:rFonts w:ascii="Segoe UI" w:hAnsi="Segoe UI" w:cs="Segoe UI"/>
          <w:color w:val="404040"/>
          <w:sz w:val="27"/>
          <w:szCs w:val="27"/>
        </w:rPr>
        <w:t>/x</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+y</w:t>
      </w:r>
      <w:r>
        <w:rPr>
          <w:rStyle w:val="Accentuation"/>
          <w:rFonts w:ascii="Segoe UI" w:hAnsi="Segoe UI" w:cs="Segoe UI"/>
          <w:color w:val="404040"/>
          <w:vertAlign w:val="superscript"/>
        </w:rPr>
        <w:t>2</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r>
        <w:rPr>
          <w:rFonts w:ascii="Segoe UI" w:hAnsi="Segoe UI" w:cs="Segoe UI"/>
          <w:color w:val="404040"/>
          <w:sz w:val="27"/>
          <w:szCs w:val="27"/>
        </w:rPr>
        <w:t>= </w:t>
      </w:r>
      <w:r>
        <w:rPr>
          <w:rStyle w:val="Accentuation"/>
          <w:rFonts w:ascii="Segoe UI" w:hAnsi="Segoe UI" w:cs="Segoe UI"/>
          <w:color w:val="404040"/>
          <w:sz w:val="27"/>
          <w:szCs w:val="27"/>
        </w:rPr>
        <w:t>1</w:t>
      </w:r>
      <w:proofErr w:type="gramStart"/>
      <w:r>
        <w:rPr>
          <w:rStyle w:val="Accentuation"/>
          <w:rFonts w:ascii="Segoe UI" w:hAnsi="Segoe UI" w:cs="Segoe UI"/>
          <w:color w:val="404040"/>
          <w:sz w:val="27"/>
          <w:szCs w:val="27"/>
        </w:rPr>
        <w:t>−</w:t>
      </w:r>
      <w:r>
        <w:rPr>
          <w:rFonts w:ascii="Segoe UI" w:hAnsi="Segoe UI" w:cs="Segoe UI"/>
          <w:color w:val="404040"/>
          <w:sz w:val="27"/>
          <w:szCs w:val="27"/>
        </w:rPr>
        <w:t>(</w:t>
      </w:r>
      <w:proofErr w:type="gramEnd"/>
      <w:r>
        <w:rPr>
          <w:rStyle w:val="Accentuation"/>
          <w:rFonts w:ascii="Segoe UI" w:hAnsi="Segoe UI" w:cs="Segoe UI"/>
          <w:color w:val="404040"/>
          <w:sz w:val="27"/>
          <w:szCs w:val="27"/>
        </w:rPr>
        <w:t>a</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x</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 b</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x</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 a</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y</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 y</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b</w:t>
      </w:r>
      <w:r>
        <w:rPr>
          <w:rStyle w:val="Accentuation"/>
          <w:rFonts w:ascii="Segoe UI" w:hAnsi="Segoe UI" w:cs="Segoe UI"/>
          <w:color w:val="404040"/>
          <w:vertAlign w:val="superscript"/>
        </w:rPr>
        <w:t>2</w:t>
      </w:r>
      <w:r>
        <w:rPr>
          <w:rFonts w:ascii="Segoe UI" w:hAnsi="Segoe UI" w:cs="Segoe UI"/>
          <w:color w:val="404040"/>
          <w:sz w:val="27"/>
          <w:szCs w:val="27"/>
        </w:rPr>
        <w:t>)/</w:t>
      </w:r>
      <w:r>
        <w:rPr>
          <w:rStyle w:val="Accentuation"/>
          <w:rFonts w:ascii="Segoe UI" w:hAnsi="Segoe UI" w:cs="Segoe UI"/>
          <w:color w:val="404040"/>
          <w:sz w:val="27"/>
          <w:szCs w:val="27"/>
        </w:rPr>
        <w:t>x</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+y</w:t>
      </w:r>
      <w:r>
        <w:rPr>
          <w:rStyle w:val="Accentuation"/>
          <w:rFonts w:ascii="Segoe UI" w:hAnsi="Segoe UI" w:cs="Segoe UI"/>
          <w:color w:val="404040"/>
          <w:vertAlign w:val="superscript"/>
        </w:rPr>
        <w:t>2</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r>
        <w:rPr>
          <w:rFonts w:ascii="Segoe UI" w:hAnsi="Segoe UI" w:cs="Segoe UI"/>
          <w:color w:val="404040"/>
          <w:sz w:val="27"/>
          <w:szCs w:val="27"/>
        </w:rPr>
        <w:lastRenderedPageBreak/>
        <w:t>= </w:t>
      </w:r>
      <w:r>
        <w:rPr>
          <w:rStyle w:val="Accentuation"/>
          <w:rFonts w:ascii="Segoe UI" w:hAnsi="Segoe UI" w:cs="Segoe UI"/>
          <w:color w:val="404040"/>
          <w:sz w:val="27"/>
          <w:szCs w:val="27"/>
        </w:rPr>
        <w:t>1</w:t>
      </w:r>
      <w:proofErr w:type="gramStart"/>
      <w:r>
        <w:rPr>
          <w:rStyle w:val="Accentuation"/>
          <w:rFonts w:ascii="Segoe UI" w:hAnsi="Segoe UI" w:cs="Segoe UI"/>
          <w:color w:val="404040"/>
          <w:sz w:val="27"/>
          <w:szCs w:val="27"/>
        </w:rPr>
        <w:t>−</w:t>
      </w:r>
      <w:r>
        <w:rPr>
          <w:rFonts w:ascii="Segoe UI" w:hAnsi="Segoe UI" w:cs="Segoe UI"/>
          <w:color w:val="404040"/>
          <w:sz w:val="27"/>
          <w:szCs w:val="27"/>
        </w:rPr>
        <w:t>(</w:t>
      </w:r>
      <w:proofErr w:type="gramEnd"/>
      <w:r>
        <w:rPr>
          <w:rStyle w:val="Accentuation"/>
          <w:rFonts w:ascii="Segoe UI" w:hAnsi="Segoe UI" w:cs="Segoe UI"/>
          <w:color w:val="404040"/>
          <w:sz w:val="27"/>
          <w:szCs w:val="27"/>
        </w:rPr>
        <w:t>a</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x</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 b</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y</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 a</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y</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 b</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x</w:t>
      </w:r>
      <w:r>
        <w:rPr>
          <w:rStyle w:val="Accentuation"/>
          <w:rFonts w:ascii="Segoe UI" w:hAnsi="Segoe UI" w:cs="Segoe UI"/>
          <w:color w:val="404040"/>
          <w:vertAlign w:val="superscript"/>
        </w:rPr>
        <w:t>2</w:t>
      </w:r>
      <w:r>
        <w:rPr>
          <w:rFonts w:ascii="Segoe UI" w:hAnsi="Segoe UI" w:cs="Segoe UI"/>
          <w:color w:val="404040"/>
          <w:sz w:val="27"/>
          <w:szCs w:val="27"/>
        </w:rPr>
        <w:t>)/</w:t>
      </w:r>
      <w:r>
        <w:rPr>
          <w:rStyle w:val="Accentuation"/>
          <w:rFonts w:ascii="Segoe UI" w:hAnsi="Segoe UI" w:cs="Segoe UI"/>
          <w:color w:val="404040"/>
          <w:sz w:val="27"/>
          <w:szCs w:val="27"/>
        </w:rPr>
        <w:t>x</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+y</w:t>
      </w:r>
      <w:r>
        <w:rPr>
          <w:rStyle w:val="Accentuation"/>
          <w:rFonts w:ascii="Segoe UI" w:hAnsi="Segoe UI" w:cs="Segoe UI"/>
          <w:color w:val="404040"/>
          <w:vertAlign w:val="superscript"/>
        </w:rPr>
        <w:t>2</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r>
        <w:rPr>
          <w:rFonts w:ascii="Segoe UI" w:hAnsi="Segoe UI" w:cs="Segoe UI"/>
          <w:color w:val="404040"/>
          <w:sz w:val="27"/>
          <w:szCs w:val="27"/>
        </w:rPr>
        <w:t>= </w:t>
      </w:r>
      <w:r>
        <w:rPr>
          <w:rStyle w:val="Accentuation"/>
          <w:rFonts w:ascii="Segoe UI" w:hAnsi="Segoe UI" w:cs="Segoe UI"/>
          <w:color w:val="404040"/>
          <w:sz w:val="27"/>
          <w:szCs w:val="27"/>
        </w:rPr>
        <w:t>1</w:t>
      </w:r>
      <w:proofErr w:type="gramStart"/>
      <w:r>
        <w:rPr>
          <w:rFonts w:ascii="Segoe UI" w:hAnsi="Segoe UI" w:cs="Segoe UI"/>
          <w:color w:val="404040"/>
          <w:sz w:val="27"/>
          <w:szCs w:val="27"/>
        </w:rPr>
        <w:t>−(</w:t>
      </w:r>
      <w:proofErr w:type="gramEnd"/>
      <w:r>
        <w:rPr>
          <w:rFonts w:ascii="Segoe UI" w:hAnsi="Segoe UI" w:cs="Segoe UI"/>
          <w:color w:val="404040"/>
          <w:sz w:val="27"/>
          <w:szCs w:val="27"/>
        </w:rPr>
        <w:t>(</w:t>
      </w:r>
      <w:proofErr w:type="spellStart"/>
      <w:r>
        <w:rPr>
          <w:rStyle w:val="Accentuation"/>
          <w:rFonts w:ascii="Segoe UI" w:hAnsi="Segoe UI" w:cs="Segoe UI"/>
          <w:color w:val="404040"/>
          <w:sz w:val="27"/>
          <w:szCs w:val="27"/>
        </w:rPr>
        <w:t>ax</w:t>
      </w:r>
      <w:proofErr w:type="spellEnd"/>
      <w:r>
        <w:rPr>
          <w:rStyle w:val="Accentuation"/>
          <w:rFonts w:ascii="Segoe UI" w:hAnsi="Segoe UI" w:cs="Segoe UI"/>
          <w:color w:val="404040"/>
          <w:sz w:val="27"/>
          <w:szCs w:val="27"/>
        </w:rPr>
        <w:t xml:space="preserve"> + by</w:t>
      </w:r>
      <w:r>
        <w:rPr>
          <w:rFonts w:ascii="Segoe UI" w:hAnsi="Segoe UI" w:cs="Segoe UI"/>
          <w:color w:val="404040"/>
          <w:sz w:val="27"/>
          <w:szCs w:val="27"/>
        </w:rPr>
        <w:t>)</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− 2axby + a</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y</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 b</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x</w:t>
      </w:r>
      <w:r>
        <w:rPr>
          <w:rStyle w:val="Accentuation"/>
          <w:rFonts w:ascii="Segoe UI" w:hAnsi="Segoe UI" w:cs="Segoe UI"/>
          <w:color w:val="404040"/>
          <w:vertAlign w:val="superscript"/>
        </w:rPr>
        <w:t>2</w:t>
      </w:r>
      <w:r>
        <w:rPr>
          <w:rFonts w:ascii="Segoe UI" w:hAnsi="Segoe UI" w:cs="Segoe UI"/>
          <w:color w:val="404040"/>
          <w:sz w:val="27"/>
          <w:szCs w:val="27"/>
        </w:rPr>
        <w:t>)/</w:t>
      </w:r>
      <w:r>
        <w:rPr>
          <w:rStyle w:val="Accentuation"/>
          <w:rFonts w:ascii="Segoe UI" w:hAnsi="Segoe UI" w:cs="Segoe UI"/>
          <w:color w:val="404040"/>
          <w:sz w:val="27"/>
          <w:szCs w:val="27"/>
        </w:rPr>
        <w:t>x</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+y</w:t>
      </w:r>
      <w:r>
        <w:rPr>
          <w:rStyle w:val="Accentuation"/>
          <w:rFonts w:ascii="Segoe UI" w:hAnsi="Segoe UI" w:cs="Segoe UI"/>
          <w:color w:val="404040"/>
          <w:vertAlign w:val="superscript"/>
        </w:rPr>
        <w:t>2</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r>
        <w:rPr>
          <w:rFonts w:ascii="Segoe UI" w:hAnsi="Segoe UI" w:cs="Segoe UI"/>
          <w:color w:val="404040"/>
          <w:sz w:val="27"/>
          <w:szCs w:val="27"/>
        </w:rPr>
        <w:t>=</w:t>
      </w:r>
      <w:r>
        <w:rPr>
          <w:rStyle w:val="Accentuation"/>
          <w:rFonts w:ascii="Segoe UI" w:hAnsi="Segoe UI" w:cs="Segoe UI"/>
          <w:color w:val="404040"/>
          <w:sz w:val="27"/>
          <w:szCs w:val="27"/>
        </w:rPr>
        <w:t> 1</w:t>
      </w:r>
      <w:proofErr w:type="gramStart"/>
      <w:r>
        <w:rPr>
          <w:rStyle w:val="Accentuation"/>
          <w:rFonts w:ascii="Segoe UI" w:hAnsi="Segoe UI" w:cs="Segoe UI"/>
          <w:color w:val="404040"/>
          <w:sz w:val="27"/>
          <w:szCs w:val="27"/>
        </w:rPr>
        <w:t>−</w:t>
      </w:r>
      <w:r>
        <w:rPr>
          <w:rFonts w:ascii="Segoe UI" w:hAnsi="Segoe UI" w:cs="Segoe UI"/>
          <w:color w:val="404040"/>
          <w:sz w:val="27"/>
          <w:szCs w:val="27"/>
        </w:rPr>
        <w:t>(</w:t>
      </w:r>
      <w:proofErr w:type="gramEnd"/>
      <w:r>
        <w:rPr>
          <w:rStyle w:val="Accentuation"/>
          <w:rFonts w:ascii="Segoe UI" w:hAnsi="Segoe UI" w:cs="Segoe UI"/>
          <w:color w:val="404040"/>
          <w:sz w:val="27"/>
          <w:szCs w:val="27"/>
        </w:rPr>
        <w:t>1 − 2axby + a</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y</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b</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x</w:t>
      </w:r>
      <w:r>
        <w:rPr>
          <w:rStyle w:val="Accentuation"/>
          <w:rFonts w:ascii="Segoe UI" w:hAnsi="Segoe UI" w:cs="Segoe UI"/>
          <w:color w:val="404040"/>
          <w:vertAlign w:val="superscript"/>
        </w:rPr>
        <w:t>2</w:t>
      </w:r>
      <w:r>
        <w:rPr>
          <w:rFonts w:ascii="Segoe UI" w:hAnsi="Segoe UI" w:cs="Segoe UI"/>
          <w:color w:val="404040"/>
          <w:sz w:val="27"/>
          <w:szCs w:val="27"/>
        </w:rPr>
        <w:t>)/</w:t>
      </w:r>
      <w:r>
        <w:rPr>
          <w:rStyle w:val="Accentuation"/>
          <w:rFonts w:ascii="Segoe UI" w:hAnsi="Segoe UI" w:cs="Segoe UI"/>
          <w:color w:val="404040"/>
          <w:sz w:val="27"/>
          <w:szCs w:val="27"/>
        </w:rPr>
        <w:t>x</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+y</w:t>
      </w:r>
      <w:r>
        <w:rPr>
          <w:rStyle w:val="Accentuation"/>
          <w:rFonts w:ascii="Segoe UI" w:hAnsi="Segoe UI" w:cs="Segoe UI"/>
          <w:color w:val="404040"/>
          <w:vertAlign w:val="superscript"/>
        </w:rPr>
        <w:t>2</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r>
        <w:rPr>
          <w:rFonts w:ascii="Segoe UI" w:hAnsi="Segoe UI" w:cs="Segoe UI"/>
          <w:color w:val="404040"/>
          <w:sz w:val="27"/>
          <w:szCs w:val="27"/>
        </w:rPr>
        <w:t>= </w:t>
      </w:r>
      <w:r>
        <w:rPr>
          <w:rStyle w:val="Accentuation"/>
          <w:rFonts w:ascii="Segoe UI" w:hAnsi="Segoe UI" w:cs="Segoe UI"/>
          <w:color w:val="404040"/>
          <w:sz w:val="27"/>
          <w:szCs w:val="27"/>
        </w:rPr>
        <w:t>1−1+2axby−a</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y</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−b</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x</w:t>
      </w:r>
      <w:r>
        <w:rPr>
          <w:rStyle w:val="Accentuation"/>
          <w:rFonts w:ascii="Segoe UI" w:hAnsi="Segoe UI" w:cs="Segoe UI"/>
          <w:color w:val="404040"/>
          <w:vertAlign w:val="superscript"/>
        </w:rPr>
        <w:t>2</w:t>
      </w:r>
      <w:r>
        <w:rPr>
          <w:rFonts w:ascii="Segoe UI" w:hAnsi="Segoe UI" w:cs="Segoe UI"/>
          <w:color w:val="404040"/>
          <w:sz w:val="27"/>
          <w:szCs w:val="27"/>
        </w:rPr>
        <w:t>/</w:t>
      </w:r>
      <w:r>
        <w:rPr>
          <w:rStyle w:val="Accentuation"/>
          <w:rFonts w:ascii="Segoe UI" w:hAnsi="Segoe UI" w:cs="Segoe UI"/>
          <w:color w:val="404040"/>
          <w:sz w:val="27"/>
          <w:szCs w:val="27"/>
        </w:rPr>
        <w:t>x</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+y</w:t>
      </w:r>
      <w:r>
        <w:rPr>
          <w:rStyle w:val="Accentuation"/>
          <w:rFonts w:ascii="Segoe UI" w:hAnsi="Segoe UI" w:cs="Segoe UI"/>
          <w:color w:val="404040"/>
          <w:vertAlign w:val="superscript"/>
        </w:rPr>
        <w:t>2</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r>
        <w:rPr>
          <w:rFonts w:ascii="Segoe UI" w:hAnsi="Segoe UI" w:cs="Segoe UI"/>
          <w:color w:val="404040"/>
          <w:sz w:val="27"/>
          <w:szCs w:val="27"/>
        </w:rPr>
        <w:t>= </w:t>
      </w:r>
      <w:proofErr w:type="gramStart"/>
      <w:r>
        <w:rPr>
          <w:rStyle w:val="Accentuation"/>
          <w:rFonts w:ascii="Segoe UI" w:hAnsi="Segoe UI" w:cs="Segoe UI"/>
          <w:color w:val="404040"/>
          <w:sz w:val="27"/>
          <w:szCs w:val="27"/>
        </w:rPr>
        <w:t>−</w:t>
      </w:r>
      <w:r>
        <w:rPr>
          <w:rFonts w:ascii="Segoe UI" w:hAnsi="Segoe UI" w:cs="Segoe UI"/>
          <w:color w:val="404040"/>
          <w:sz w:val="27"/>
          <w:szCs w:val="27"/>
        </w:rPr>
        <w:t>(</w:t>
      </w:r>
      <w:proofErr w:type="gramEnd"/>
      <w:r>
        <w:rPr>
          <w:rStyle w:val="Accentuation"/>
          <w:rFonts w:ascii="Segoe UI" w:hAnsi="Segoe UI" w:cs="Segoe UI"/>
          <w:color w:val="404040"/>
          <w:sz w:val="27"/>
          <w:szCs w:val="27"/>
        </w:rPr>
        <w:t>a</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y</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− 2aybx + b</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x</w:t>
      </w:r>
      <w:r>
        <w:rPr>
          <w:rStyle w:val="Accentuation"/>
          <w:rFonts w:ascii="Segoe UI" w:hAnsi="Segoe UI" w:cs="Segoe UI"/>
          <w:color w:val="404040"/>
          <w:vertAlign w:val="superscript"/>
        </w:rPr>
        <w:t>2</w:t>
      </w:r>
      <w:r>
        <w:rPr>
          <w:rFonts w:ascii="Segoe UI" w:hAnsi="Segoe UI" w:cs="Segoe UI"/>
          <w:color w:val="404040"/>
          <w:sz w:val="27"/>
          <w:szCs w:val="27"/>
        </w:rPr>
        <w:t>)/</w:t>
      </w:r>
      <w:r>
        <w:rPr>
          <w:rStyle w:val="Accentuation"/>
          <w:rFonts w:ascii="Segoe UI" w:hAnsi="Segoe UI" w:cs="Segoe UI"/>
          <w:color w:val="404040"/>
          <w:sz w:val="27"/>
          <w:szCs w:val="27"/>
        </w:rPr>
        <w:t>x</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+y</w:t>
      </w:r>
      <w:r>
        <w:rPr>
          <w:rStyle w:val="Accentuation"/>
          <w:rFonts w:ascii="Segoe UI" w:hAnsi="Segoe UI" w:cs="Segoe UI"/>
          <w:color w:val="404040"/>
          <w:vertAlign w:val="superscript"/>
        </w:rPr>
        <w:t>2</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r>
        <w:rPr>
          <w:rFonts w:ascii="Segoe UI" w:hAnsi="Segoe UI" w:cs="Segoe UI"/>
          <w:color w:val="404040"/>
          <w:sz w:val="27"/>
          <w:szCs w:val="27"/>
        </w:rPr>
        <w:t xml:space="preserve">= </w:t>
      </w:r>
      <w:proofErr w:type="gramStart"/>
      <w:r>
        <w:rPr>
          <w:rFonts w:ascii="Segoe UI" w:hAnsi="Segoe UI" w:cs="Segoe UI"/>
          <w:color w:val="404040"/>
          <w:sz w:val="27"/>
          <w:szCs w:val="27"/>
        </w:rPr>
        <w:t>−(</w:t>
      </w:r>
      <w:proofErr w:type="gramEnd"/>
      <w:r>
        <w:rPr>
          <w:rStyle w:val="Accentuation"/>
          <w:rFonts w:ascii="Segoe UI" w:hAnsi="Segoe UI" w:cs="Segoe UI"/>
          <w:color w:val="404040"/>
          <w:sz w:val="27"/>
          <w:szCs w:val="27"/>
        </w:rPr>
        <w:t xml:space="preserve">ay − </w:t>
      </w:r>
      <w:proofErr w:type="spellStart"/>
      <w:r>
        <w:rPr>
          <w:rStyle w:val="Accentuation"/>
          <w:rFonts w:ascii="Segoe UI" w:hAnsi="Segoe UI" w:cs="Segoe UI"/>
          <w:color w:val="404040"/>
          <w:sz w:val="27"/>
          <w:szCs w:val="27"/>
        </w:rPr>
        <w:t>bx</w:t>
      </w:r>
      <w:proofErr w:type="spellEnd"/>
      <w:r>
        <w:rPr>
          <w:rFonts w:ascii="Segoe UI" w:hAnsi="Segoe UI" w:cs="Segoe UI"/>
          <w:color w:val="404040"/>
          <w:sz w:val="27"/>
          <w:szCs w:val="27"/>
        </w:rPr>
        <w:t>)</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/x</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+y</w:t>
      </w:r>
      <w:r>
        <w:rPr>
          <w:rStyle w:val="Accentuation"/>
          <w:rFonts w:ascii="Segoe UI" w:hAnsi="Segoe UI" w:cs="Segoe UI"/>
          <w:color w:val="404040"/>
          <w:vertAlign w:val="superscript"/>
        </w:rPr>
        <w:t>2</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t>Donc </w:t>
      </w:r>
      <w:r>
        <w:rPr>
          <w:rStyle w:val="Accentuation"/>
          <w:rFonts w:ascii="Segoe UI" w:hAnsi="Segoe UI" w:cs="Segoe UI"/>
          <w:color w:val="404040"/>
          <w:sz w:val="27"/>
          <w:szCs w:val="27"/>
        </w:rPr>
        <w:t>1/x</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+y</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w:t>
      </w:r>
      <w:r>
        <w:rPr>
          <w:rFonts w:ascii="Segoe UI" w:hAnsi="Segoe UI" w:cs="Segoe UI"/>
          <w:color w:val="404040"/>
          <w:sz w:val="27"/>
          <w:szCs w:val="27"/>
        </w:rPr>
        <w:t> (</w:t>
      </w:r>
      <w:r>
        <w:rPr>
          <w:rStyle w:val="Accentuation"/>
          <w:rFonts w:ascii="Segoe UI" w:hAnsi="Segoe UI" w:cs="Segoe UI"/>
          <w:color w:val="404040"/>
          <w:sz w:val="27"/>
          <w:szCs w:val="27"/>
        </w:rPr>
        <w:t>a</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 b</w:t>
      </w:r>
      <w:r>
        <w:rPr>
          <w:rStyle w:val="Accentuation"/>
          <w:rFonts w:ascii="Segoe UI" w:hAnsi="Segoe UI" w:cs="Segoe UI"/>
          <w:color w:val="404040"/>
          <w:vertAlign w:val="superscript"/>
        </w:rPr>
        <w:t>2</w:t>
      </w:r>
      <w:r>
        <w:rPr>
          <w:rFonts w:ascii="Segoe UI" w:hAnsi="Segoe UI" w:cs="Segoe UI"/>
          <w:color w:val="404040"/>
          <w:sz w:val="27"/>
          <w:szCs w:val="27"/>
        </w:rPr>
        <w:t>) ≤ </w:t>
      </w:r>
      <w:r>
        <w:rPr>
          <w:rStyle w:val="Accentuation"/>
          <w:rFonts w:ascii="Segoe UI" w:hAnsi="Segoe UI" w:cs="Segoe UI"/>
          <w:color w:val="404040"/>
          <w:sz w:val="27"/>
          <w:szCs w:val="27"/>
        </w:rPr>
        <w:t>0</w:t>
      </w:r>
      <w:r>
        <w:rPr>
          <w:rFonts w:ascii="Segoe UI" w:hAnsi="Segoe UI" w:cs="Segoe UI"/>
          <w:color w:val="404040"/>
          <w:sz w:val="27"/>
          <w:szCs w:val="27"/>
        </w:rPr>
        <w:t>, c’est-à-dire : </w:t>
      </w:r>
      <w:r>
        <w:rPr>
          <w:rStyle w:val="Accentuation"/>
          <w:rFonts w:ascii="Segoe UI" w:hAnsi="Segoe UI" w:cs="Segoe UI"/>
          <w:color w:val="404040"/>
          <w:sz w:val="27"/>
          <w:szCs w:val="27"/>
        </w:rPr>
        <w:t>1/x</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+y</w:t>
      </w:r>
      <w:r>
        <w:rPr>
          <w:rStyle w:val="Accentuation"/>
          <w:rFonts w:ascii="Segoe UI" w:hAnsi="Segoe UI" w:cs="Segoe UI"/>
          <w:color w:val="404040"/>
          <w:vertAlign w:val="superscript"/>
        </w:rPr>
        <w:t>2</w:t>
      </w:r>
      <w:r>
        <w:rPr>
          <w:rFonts w:ascii="Segoe UI" w:hAnsi="Segoe UI" w:cs="Segoe UI"/>
          <w:color w:val="404040"/>
          <w:sz w:val="27"/>
          <w:szCs w:val="27"/>
        </w:rPr>
        <w:t> ≤ </w:t>
      </w:r>
      <w:r>
        <w:rPr>
          <w:rStyle w:val="Accentuation"/>
          <w:rFonts w:ascii="Segoe UI" w:hAnsi="Segoe UI" w:cs="Segoe UI"/>
          <w:color w:val="404040"/>
          <w:sz w:val="27"/>
          <w:szCs w:val="27"/>
        </w:rPr>
        <w:t>a</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 b</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w:t>
      </w:r>
      <w:r>
        <w:rPr>
          <w:rFonts w:ascii="Segoe UI" w:hAnsi="Segoe UI" w:cs="Segoe UI"/>
          <w:color w:val="404040"/>
          <w:sz w:val="27"/>
          <w:szCs w:val="27"/>
        </w:rPr>
        <w:t> D’où</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proofErr w:type="spellStart"/>
      <w:r>
        <w:rPr>
          <w:rStyle w:val="Accentuation"/>
          <w:rFonts w:ascii="Segoe UI" w:hAnsi="Segoe UI" w:cs="Segoe UI"/>
          <w:color w:val="404040"/>
          <w:sz w:val="27"/>
          <w:szCs w:val="27"/>
        </w:rPr>
        <w:t>ax</w:t>
      </w:r>
      <w:proofErr w:type="spellEnd"/>
      <w:r>
        <w:rPr>
          <w:rStyle w:val="Accentuation"/>
          <w:rFonts w:ascii="Segoe UI" w:hAnsi="Segoe UI" w:cs="Segoe UI"/>
          <w:color w:val="404040"/>
          <w:sz w:val="27"/>
          <w:szCs w:val="27"/>
        </w:rPr>
        <w:t xml:space="preserve"> + by = 1</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1/x</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+y</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w:t>
      </w:r>
      <w:r>
        <w:rPr>
          <w:rFonts w:ascii="Segoe UI" w:hAnsi="Segoe UI" w:cs="Segoe UI"/>
          <w:color w:val="404040"/>
          <w:sz w:val="27"/>
          <w:szCs w:val="27"/>
        </w:rPr>
        <w:t>≤</w:t>
      </w:r>
      <w:r>
        <w:rPr>
          <w:rStyle w:val="Accentuation"/>
          <w:rFonts w:ascii="Segoe UI" w:hAnsi="Segoe UI" w:cs="Segoe UI"/>
          <w:color w:val="404040"/>
          <w:sz w:val="27"/>
          <w:szCs w:val="27"/>
        </w:rPr>
        <w:t> a</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xml:space="preserve"> + </w:t>
      </w:r>
      <w:proofErr w:type="gramStart"/>
      <w:r>
        <w:rPr>
          <w:rStyle w:val="Accentuation"/>
          <w:rFonts w:ascii="Segoe UI" w:hAnsi="Segoe UI" w:cs="Segoe UI"/>
          <w:color w:val="404040"/>
          <w:sz w:val="27"/>
          <w:szCs w:val="27"/>
        </w:rPr>
        <w:t>b</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w:t>
      </w:r>
      <w:r>
        <w:rPr>
          <w:rFonts w:ascii="Segoe UI" w:hAnsi="Segoe UI" w:cs="Segoe UI"/>
          <w:color w:val="404040"/>
          <w:sz w:val="27"/>
          <w:szCs w:val="27"/>
        </w:rPr>
        <w:t>.</w:t>
      </w:r>
      <w:proofErr w:type="gramEnd"/>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t>2. Soit (</w:t>
      </w:r>
      <w:r>
        <w:rPr>
          <w:rStyle w:val="Accentuation"/>
          <w:rFonts w:ascii="Segoe UI" w:hAnsi="Segoe UI" w:cs="Segoe UI"/>
          <w:color w:val="404040"/>
          <w:sz w:val="27"/>
          <w:szCs w:val="27"/>
        </w:rPr>
        <w:t>a, b</w:t>
      </w:r>
      <w:r>
        <w:rPr>
          <w:rFonts w:ascii="Segoe UI" w:hAnsi="Segoe UI" w:cs="Segoe UI"/>
          <w:color w:val="404040"/>
          <w:sz w:val="27"/>
          <w:szCs w:val="27"/>
        </w:rPr>
        <w:t xml:space="preserve">) </w:t>
      </w:r>
      <w:r>
        <w:rPr>
          <w:rFonts w:ascii="Cambria Math" w:hAnsi="Cambria Math" w:cs="Cambria Math"/>
          <w:color w:val="404040"/>
          <w:sz w:val="27"/>
          <w:szCs w:val="27"/>
        </w:rPr>
        <w:t>∈</w:t>
      </w:r>
      <w:r>
        <w:rPr>
          <w:rFonts w:ascii="Segoe UI" w:hAnsi="Segoe UI" w:cs="Segoe UI"/>
          <w:color w:val="404040"/>
          <w:sz w:val="27"/>
          <w:szCs w:val="27"/>
        </w:rPr>
        <w:t xml:space="preserve"> (</w:t>
      </w:r>
      <w:proofErr w:type="gramStart"/>
      <w:r>
        <w:rPr>
          <w:rFonts w:ascii="Segoe UI" w:hAnsi="Segoe UI" w:cs="Segoe UI"/>
          <w:color w:val="404040"/>
          <w:sz w:val="27"/>
          <w:szCs w:val="27"/>
        </w:rPr>
        <w:t>]</w:t>
      </w:r>
      <w:r>
        <w:rPr>
          <w:rStyle w:val="Accentuation"/>
          <w:rFonts w:ascii="Segoe UI" w:hAnsi="Segoe UI" w:cs="Segoe UI"/>
          <w:color w:val="404040"/>
          <w:sz w:val="27"/>
          <w:szCs w:val="27"/>
        </w:rPr>
        <w:t>0</w:t>
      </w:r>
      <w:proofErr w:type="gramEnd"/>
      <w:r>
        <w:rPr>
          <w:rStyle w:val="Accentuation"/>
          <w:rFonts w:ascii="Segoe UI" w:hAnsi="Segoe UI" w:cs="Segoe UI"/>
          <w:color w:val="404040"/>
          <w:sz w:val="27"/>
          <w:szCs w:val="27"/>
        </w:rPr>
        <w:t>, +∞</w:t>
      </w:r>
      <w:r>
        <w:rPr>
          <w:rFonts w:ascii="Segoe UI" w:hAnsi="Segoe UI" w:cs="Segoe UI"/>
          <w:color w:val="404040"/>
          <w:sz w:val="27"/>
          <w:szCs w:val="27"/>
        </w:rPr>
        <w:t>[)</w:t>
      </w:r>
      <w:r>
        <w:rPr>
          <w:rStyle w:val="Accentuation"/>
          <w:rFonts w:ascii="Segoe UI" w:hAnsi="Segoe UI" w:cs="Segoe UI"/>
          <w:color w:val="404040"/>
          <w:vertAlign w:val="superscript"/>
        </w:rPr>
        <w:t>2</w:t>
      </w:r>
      <w:r>
        <w:rPr>
          <w:rFonts w:ascii="Segoe UI" w:hAnsi="Segoe UI" w:cs="Segoe UI"/>
          <w:color w:val="404040"/>
          <w:sz w:val="27"/>
          <w:szCs w:val="27"/>
        </w:rPr>
        <w:t>.</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Style w:val="Accentuation"/>
          <w:rFonts w:ascii="Segoe UI" w:hAnsi="Segoe UI" w:cs="Segoe UI"/>
          <w:color w:val="404040"/>
          <w:sz w:val="27"/>
          <w:szCs w:val="27"/>
        </w:rPr>
        <w:t>a</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 b + 1</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√a−√b+√a+√b/√</w:t>
      </w:r>
      <w:proofErr w:type="gramStart"/>
      <w:r>
        <w:rPr>
          <w:rStyle w:val="Accentuation"/>
          <w:rFonts w:ascii="Segoe UI" w:hAnsi="Segoe UI" w:cs="Segoe UI"/>
          <w:color w:val="404040"/>
          <w:sz w:val="27"/>
          <w:szCs w:val="27"/>
        </w:rPr>
        <w:t>2</w:t>
      </w:r>
      <w:r>
        <w:rPr>
          <w:rFonts w:ascii="Segoe UI" w:hAnsi="Segoe UI" w:cs="Segoe UI"/>
          <w:color w:val="404040"/>
          <w:sz w:val="27"/>
          <w:szCs w:val="27"/>
        </w:rPr>
        <w:t>(</w:t>
      </w:r>
      <w:proofErr w:type="gramEnd"/>
      <w:r>
        <w:rPr>
          <w:rStyle w:val="Accentuation"/>
          <w:rFonts w:ascii="Segoe UI" w:hAnsi="Segoe UI" w:cs="Segoe UI"/>
          <w:color w:val="404040"/>
          <w:sz w:val="27"/>
          <w:szCs w:val="27"/>
        </w:rPr>
        <w:t>a+1</w:t>
      </w:r>
      <w:r>
        <w:rPr>
          <w:rFonts w:ascii="Segoe UI" w:hAnsi="Segoe UI" w:cs="Segoe UI"/>
          <w:color w:val="404040"/>
          <w:sz w:val="27"/>
          <w:szCs w:val="27"/>
        </w:rPr>
        <w:t>) </w:t>
      </w:r>
      <w:r>
        <w:rPr>
          <w:rStyle w:val="Accentuation"/>
          <w:rFonts w:ascii="Segoe UI" w:hAnsi="Segoe UI" w:cs="Segoe UI"/>
          <w:color w:val="404040"/>
          <w:sz w:val="27"/>
          <w:szCs w:val="27"/>
        </w:rPr>
        <w:t>= 1</w:t>
      </w:r>
      <w:r>
        <w:rPr>
          <w:rFonts w:ascii="Segoe UI" w:hAnsi="Segoe UI" w:cs="Segoe UI"/>
          <w:color w:val="404040"/>
          <w:sz w:val="27"/>
          <w:szCs w:val="27"/>
        </w:rPr>
        <w:t>.</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t>Donc</w:t>
      </w:r>
    </w:p>
    <w:p w:rsidR="007833F6" w:rsidRPr="0068253F"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lang w:val="en-US"/>
        </w:rPr>
      </w:pPr>
      <w:proofErr w:type="gramStart"/>
      <w:r w:rsidRPr="0068253F">
        <w:rPr>
          <w:rFonts w:ascii="Cambria Math" w:hAnsi="Cambria Math" w:cs="Cambria Math"/>
          <w:color w:val="404040"/>
          <w:sz w:val="27"/>
          <w:szCs w:val="27"/>
          <w:lang w:val="en-US"/>
        </w:rPr>
        <w:t>∀</w:t>
      </w:r>
      <w:r w:rsidRPr="0068253F">
        <w:rPr>
          <w:rFonts w:ascii="Segoe UI" w:hAnsi="Segoe UI" w:cs="Segoe UI"/>
          <w:color w:val="404040"/>
          <w:sz w:val="27"/>
          <w:szCs w:val="27"/>
          <w:lang w:val="en-US"/>
        </w:rPr>
        <w:t>(</w:t>
      </w:r>
      <w:proofErr w:type="gramEnd"/>
      <w:r w:rsidRPr="0068253F">
        <w:rPr>
          <w:rStyle w:val="Accentuation"/>
          <w:rFonts w:ascii="Segoe UI" w:hAnsi="Segoe UI" w:cs="Segoe UI"/>
          <w:color w:val="404040"/>
          <w:sz w:val="27"/>
          <w:szCs w:val="27"/>
          <w:lang w:val="en-US"/>
        </w:rPr>
        <w:t>a, b</w:t>
      </w:r>
      <w:r w:rsidRPr="0068253F">
        <w:rPr>
          <w:rFonts w:ascii="Segoe UI" w:hAnsi="Segoe UI" w:cs="Segoe UI"/>
          <w:color w:val="404040"/>
          <w:sz w:val="27"/>
          <w:szCs w:val="27"/>
          <w:lang w:val="en-US"/>
        </w:rPr>
        <w:t xml:space="preserve">) </w:t>
      </w:r>
      <w:r w:rsidRPr="0068253F">
        <w:rPr>
          <w:rFonts w:ascii="Cambria Math" w:hAnsi="Cambria Math" w:cs="Cambria Math"/>
          <w:color w:val="404040"/>
          <w:sz w:val="27"/>
          <w:szCs w:val="27"/>
          <w:lang w:val="en-US"/>
        </w:rPr>
        <w:t>∈</w:t>
      </w:r>
      <w:r w:rsidRPr="0068253F">
        <w:rPr>
          <w:rFonts w:ascii="Segoe UI" w:hAnsi="Segoe UI" w:cs="Segoe UI"/>
          <w:color w:val="404040"/>
          <w:sz w:val="27"/>
          <w:szCs w:val="27"/>
          <w:lang w:val="en-US"/>
        </w:rPr>
        <w:t xml:space="preserve"> (]</w:t>
      </w:r>
      <w:r w:rsidRPr="0068253F">
        <w:rPr>
          <w:rStyle w:val="Accentuation"/>
          <w:rFonts w:ascii="Segoe UI" w:hAnsi="Segoe UI" w:cs="Segoe UI"/>
          <w:color w:val="404040"/>
          <w:sz w:val="27"/>
          <w:szCs w:val="27"/>
          <w:lang w:val="en-US"/>
        </w:rPr>
        <w:t>0, +∞</w:t>
      </w:r>
      <w:r w:rsidRPr="0068253F">
        <w:rPr>
          <w:rFonts w:ascii="Segoe UI" w:hAnsi="Segoe UI" w:cs="Segoe UI"/>
          <w:color w:val="404040"/>
          <w:sz w:val="27"/>
          <w:szCs w:val="27"/>
          <w:lang w:val="en-US"/>
        </w:rPr>
        <w:t>[)</w:t>
      </w:r>
      <w:r w:rsidRPr="0068253F">
        <w:rPr>
          <w:rStyle w:val="Accentuation"/>
          <w:rFonts w:ascii="Segoe UI" w:hAnsi="Segoe UI" w:cs="Segoe UI"/>
          <w:color w:val="404040"/>
          <w:vertAlign w:val="superscript"/>
          <w:lang w:val="en-US"/>
        </w:rPr>
        <w:t>2</w:t>
      </w:r>
      <w:r w:rsidRPr="0068253F">
        <w:rPr>
          <w:rFonts w:ascii="Segoe UI" w:hAnsi="Segoe UI" w:cs="Segoe UI"/>
          <w:color w:val="404040"/>
          <w:sz w:val="27"/>
          <w:szCs w:val="27"/>
          <w:lang w:val="en-US"/>
        </w:rPr>
        <w:t>.  </w:t>
      </w:r>
      <w:r w:rsidRPr="0068253F">
        <w:rPr>
          <w:rStyle w:val="Accentuation"/>
          <w:rFonts w:ascii="Segoe UI" w:hAnsi="Segoe UI" w:cs="Segoe UI"/>
          <w:color w:val="404040"/>
          <w:sz w:val="27"/>
          <w:szCs w:val="27"/>
          <w:lang w:val="en-US"/>
        </w:rPr>
        <w:t>a</w:t>
      </w:r>
      <w:r w:rsidRPr="0068253F">
        <w:rPr>
          <w:rStyle w:val="Accentuation"/>
          <w:rFonts w:ascii="Segoe UI" w:hAnsi="Segoe UI" w:cs="Segoe UI"/>
          <w:color w:val="404040"/>
          <w:vertAlign w:val="superscript"/>
          <w:lang w:val="en-US"/>
        </w:rPr>
        <w:t>2</w:t>
      </w:r>
      <w:r w:rsidRPr="0068253F">
        <w:rPr>
          <w:rStyle w:val="Accentuation"/>
          <w:rFonts w:ascii="Segoe UI" w:hAnsi="Segoe UI" w:cs="Segoe UI"/>
          <w:color w:val="404040"/>
          <w:sz w:val="27"/>
          <w:szCs w:val="27"/>
          <w:lang w:val="en-US"/>
        </w:rPr>
        <w:t> = b + 1</w:t>
      </w:r>
      <w:r w:rsidRPr="0068253F">
        <w:rPr>
          <w:rFonts w:ascii="Segoe UI" w:hAnsi="Segoe UI" w:cs="Segoe UI"/>
          <w:color w:val="404040"/>
          <w:sz w:val="27"/>
          <w:szCs w:val="27"/>
          <w:lang w:val="en-US"/>
        </w:rPr>
        <w:t> </w:t>
      </w:r>
      <w:r w:rsidRPr="0068253F">
        <w:rPr>
          <w:rFonts w:ascii="Cambria Math" w:hAnsi="Cambria Math" w:cs="Cambria Math"/>
          <w:color w:val="404040"/>
          <w:sz w:val="27"/>
          <w:szCs w:val="27"/>
          <w:lang w:val="en-US"/>
        </w:rPr>
        <w:t>⇒</w:t>
      </w:r>
      <w:r w:rsidRPr="0068253F">
        <w:rPr>
          <w:rFonts w:ascii="Segoe UI" w:hAnsi="Segoe UI" w:cs="Segoe UI"/>
          <w:color w:val="404040"/>
          <w:sz w:val="27"/>
          <w:szCs w:val="27"/>
          <w:lang w:val="en-US"/>
        </w:rPr>
        <w:t> </w:t>
      </w:r>
      <w:r w:rsidRPr="0068253F">
        <w:rPr>
          <w:rStyle w:val="Accentuation"/>
          <w:rFonts w:ascii="Segoe UI" w:hAnsi="Segoe UI" w:cs="Segoe UI"/>
          <w:color w:val="404040"/>
          <w:sz w:val="27"/>
          <w:szCs w:val="27"/>
          <w:lang w:val="en-US"/>
        </w:rPr>
        <w:t>√a−√b+√a+√b</w:t>
      </w:r>
      <w:r w:rsidRPr="0068253F">
        <w:rPr>
          <w:rFonts w:ascii="Segoe UI" w:hAnsi="Segoe UI" w:cs="Segoe UI"/>
          <w:color w:val="404040"/>
          <w:sz w:val="27"/>
          <w:szCs w:val="27"/>
          <w:lang w:val="en-US"/>
        </w:rPr>
        <w:t>/</w:t>
      </w:r>
      <w:r w:rsidRPr="0068253F">
        <w:rPr>
          <w:rStyle w:val="Accentuation"/>
          <w:rFonts w:ascii="Segoe UI" w:hAnsi="Segoe UI" w:cs="Segoe UI"/>
          <w:color w:val="404040"/>
          <w:sz w:val="27"/>
          <w:szCs w:val="27"/>
          <w:lang w:val="en-US"/>
        </w:rPr>
        <w:t>√</w:t>
      </w:r>
      <w:proofErr w:type="gramStart"/>
      <w:r w:rsidRPr="0068253F">
        <w:rPr>
          <w:rStyle w:val="Accentuation"/>
          <w:rFonts w:ascii="Segoe UI" w:hAnsi="Segoe UI" w:cs="Segoe UI"/>
          <w:color w:val="404040"/>
          <w:sz w:val="27"/>
          <w:szCs w:val="27"/>
          <w:lang w:val="en-US"/>
        </w:rPr>
        <w:t>2</w:t>
      </w:r>
      <w:r w:rsidRPr="0068253F">
        <w:rPr>
          <w:rFonts w:ascii="Segoe UI" w:hAnsi="Segoe UI" w:cs="Segoe UI"/>
          <w:color w:val="404040"/>
          <w:sz w:val="27"/>
          <w:szCs w:val="27"/>
          <w:lang w:val="en-US"/>
        </w:rPr>
        <w:t>(</w:t>
      </w:r>
      <w:proofErr w:type="gramEnd"/>
      <w:r w:rsidRPr="0068253F">
        <w:rPr>
          <w:rStyle w:val="Accentuation"/>
          <w:rFonts w:ascii="Segoe UI" w:hAnsi="Segoe UI" w:cs="Segoe UI"/>
          <w:color w:val="404040"/>
          <w:sz w:val="27"/>
          <w:szCs w:val="27"/>
          <w:lang w:val="en-US"/>
        </w:rPr>
        <w:t>a+1</w:t>
      </w:r>
      <w:r w:rsidRPr="0068253F">
        <w:rPr>
          <w:rFonts w:ascii="Segoe UI" w:hAnsi="Segoe UI" w:cs="Segoe UI"/>
          <w:color w:val="404040"/>
          <w:sz w:val="27"/>
          <w:szCs w:val="27"/>
          <w:lang w:val="en-US"/>
        </w:rPr>
        <w:t>) </w:t>
      </w:r>
      <w:r w:rsidRPr="0068253F">
        <w:rPr>
          <w:rStyle w:val="Accentuation"/>
          <w:rFonts w:ascii="Segoe UI" w:hAnsi="Segoe UI" w:cs="Segoe UI"/>
          <w:color w:val="404040"/>
          <w:sz w:val="27"/>
          <w:szCs w:val="27"/>
          <w:lang w:val="en-US"/>
        </w:rPr>
        <w:t>= 1.</w:t>
      </w:r>
    </w:p>
    <w:p w:rsidR="007833F6" w:rsidRPr="0068253F" w:rsidRDefault="007833F6" w:rsidP="007833F6">
      <w:pPr>
        <w:pStyle w:val="NormalWeb"/>
        <w:shd w:val="clear" w:color="auto" w:fill="FFFFFF"/>
        <w:spacing w:before="0" w:beforeAutospacing="0" w:after="360" w:afterAutospacing="0"/>
        <w:rPr>
          <w:rFonts w:ascii="Segoe UI" w:hAnsi="Segoe UI" w:cs="Segoe UI"/>
          <w:color w:val="404040"/>
          <w:sz w:val="27"/>
          <w:szCs w:val="27"/>
          <w:lang w:val="en-US"/>
        </w:rPr>
      </w:pPr>
      <w:r w:rsidRPr="0068253F">
        <w:rPr>
          <w:rFonts w:ascii="Segoe UI" w:hAnsi="Segoe UI" w:cs="Segoe UI"/>
          <w:color w:val="404040"/>
          <w:sz w:val="27"/>
          <w:szCs w:val="27"/>
          <w:lang w:val="en-US"/>
        </w:rPr>
        <w:t xml:space="preserve">3. </w:t>
      </w:r>
      <w:proofErr w:type="gramStart"/>
      <w:r w:rsidRPr="0068253F">
        <w:rPr>
          <w:rFonts w:ascii="Segoe UI" w:hAnsi="Segoe UI" w:cs="Segoe UI"/>
          <w:color w:val="404040"/>
          <w:sz w:val="27"/>
          <w:szCs w:val="27"/>
          <w:lang w:val="en-US"/>
        </w:rPr>
        <w:t>a</w:t>
      </w:r>
      <w:proofErr w:type="gramEnd"/>
      <w:r w:rsidRPr="0068253F">
        <w:rPr>
          <w:rFonts w:ascii="Segoe UI" w:hAnsi="Segoe UI" w:cs="Segoe UI"/>
          <w:color w:val="404040"/>
          <w:sz w:val="27"/>
          <w:szCs w:val="27"/>
          <w:lang w:val="en-US"/>
        </w:rPr>
        <w:t xml:space="preserve">) </w:t>
      </w:r>
      <w:proofErr w:type="spellStart"/>
      <w:r w:rsidRPr="0068253F">
        <w:rPr>
          <w:rFonts w:ascii="Segoe UI" w:hAnsi="Segoe UI" w:cs="Segoe UI"/>
          <w:color w:val="404040"/>
          <w:sz w:val="27"/>
          <w:szCs w:val="27"/>
          <w:lang w:val="en-US"/>
        </w:rPr>
        <w:t>Soient</w:t>
      </w:r>
      <w:proofErr w:type="spellEnd"/>
      <w:r w:rsidRPr="0068253F">
        <w:rPr>
          <w:rFonts w:ascii="Segoe UI" w:hAnsi="Segoe UI" w:cs="Segoe UI"/>
          <w:color w:val="404040"/>
          <w:sz w:val="27"/>
          <w:szCs w:val="27"/>
          <w:lang w:val="en-US"/>
        </w:rPr>
        <w:t xml:space="preserve"> (</w:t>
      </w:r>
      <w:r w:rsidRPr="0068253F">
        <w:rPr>
          <w:rStyle w:val="Accentuation"/>
          <w:rFonts w:ascii="Segoe UI" w:hAnsi="Segoe UI" w:cs="Segoe UI"/>
          <w:color w:val="404040"/>
          <w:sz w:val="27"/>
          <w:szCs w:val="27"/>
          <w:lang w:val="en-US"/>
        </w:rPr>
        <w:t>a, b, c</w:t>
      </w:r>
      <w:r w:rsidRPr="0068253F">
        <w:rPr>
          <w:rFonts w:ascii="Segoe UI" w:hAnsi="Segoe UI" w:cs="Segoe UI"/>
          <w:color w:val="404040"/>
          <w:sz w:val="27"/>
          <w:szCs w:val="27"/>
          <w:lang w:val="en-US"/>
        </w:rPr>
        <w:t xml:space="preserve">) </w:t>
      </w:r>
      <w:r w:rsidRPr="0068253F">
        <w:rPr>
          <w:rFonts w:ascii="Cambria Math" w:hAnsi="Cambria Math" w:cs="Cambria Math"/>
          <w:color w:val="404040"/>
          <w:sz w:val="27"/>
          <w:szCs w:val="27"/>
          <w:lang w:val="en-US"/>
        </w:rPr>
        <w:t>∈</w:t>
      </w:r>
      <w:r w:rsidRPr="0068253F">
        <w:rPr>
          <w:rFonts w:ascii="Segoe UI" w:hAnsi="Segoe UI" w:cs="Segoe UI"/>
          <w:color w:val="404040"/>
          <w:sz w:val="27"/>
          <w:szCs w:val="27"/>
          <w:lang w:val="en-US"/>
        </w:rPr>
        <w:t> </w:t>
      </w:r>
      <w:r w:rsidRPr="0068253F">
        <w:rPr>
          <w:rStyle w:val="lev"/>
          <w:rFonts w:ascii="Cambria Math" w:hAnsi="Cambria Math" w:cs="Cambria Math"/>
          <w:color w:val="404040"/>
          <w:sz w:val="27"/>
          <w:szCs w:val="27"/>
          <w:lang w:val="en-US"/>
        </w:rPr>
        <w:t>ℝ</w:t>
      </w:r>
      <w:r w:rsidRPr="0068253F">
        <w:rPr>
          <w:rFonts w:ascii="Segoe UI" w:hAnsi="Segoe UI" w:cs="Segoe UI"/>
          <w:color w:val="404040"/>
          <w:sz w:val="20"/>
          <w:szCs w:val="20"/>
          <w:vertAlign w:val="superscript"/>
          <w:lang w:val="en-US"/>
        </w:rPr>
        <w:t>3</w:t>
      </w:r>
      <w:r w:rsidRPr="0068253F">
        <w:rPr>
          <w:rFonts w:ascii="Segoe UI" w:hAnsi="Segoe UI" w:cs="Segoe UI"/>
          <w:color w:val="404040"/>
          <w:sz w:val="27"/>
          <w:szCs w:val="27"/>
          <w:lang w:val="en-US"/>
        </w:rPr>
        <w:t>.</w:t>
      </w:r>
    </w:p>
    <w:p w:rsidR="007833F6" w:rsidRPr="0068253F"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lang w:val="en-US"/>
        </w:rPr>
      </w:pPr>
      <w:r w:rsidRPr="0068253F">
        <w:rPr>
          <w:rFonts w:ascii="Segoe UI" w:hAnsi="Segoe UI" w:cs="Segoe UI"/>
          <w:color w:val="404040"/>
          <w:sz w:val="27"/>
          <w:szCs w:val="27"/>
          <w:lang w:val="en-US"/>
        </w:rPr>
        <w:t>(</w:t>
      </w:r>
      <w:r w:rsidRPr="0068253F">
        <w:rPr>
          <w:rStyle w:val="Accentuation"/>
          <w:rFonts w:ascii="Segoe UI" w:hAnsi="Segoe UI" w:cs="Segoe UI"/>
          <w:color w:val="404040"/>
          <w:sz w:val="27"/>
          <w:szCs w:val="27"/>
          <w:lang w:val="en-US"/>
        </w:rPr>
        <w:t>a + b</w:t>
      </w:r>
      <w:proofErr w:type="gramStart"/>
      <w:r w:rsidRPr="0068253F">
        <w:rPr>
          <w:rFonts w:ascii="Segoe UI" w:hAnsi="Segoe UI" w:cs="Segoe UI"/>
          <w:color w:val="404040"/>
          <w:sz w:val="27"/>
          <w:szCs w:val="27"/>
          <w:lang w:val="en-US"/>
        </w:rPr>
        <w:t>)</w:t>
      </w:r>
      <w:r w:rsidRPr="0068253F">
        <w:rPr>
          <w:rStyle w:val="Accentuation"/>
          <w:rFonts w:ascii="Segoe UI" w:hAnsi="Segoe UI" w:cs="Segoe UI"/>
          <w:color w:val="404040"/>
          <w:vertAlign w:val="superscript"/>
          <w:lang w:val="en-US"/>
        </w:rPr>
        <w:t>2</w:t>
      </w:r>
      <w:proofErr w:type="gramEnd"/>
      <w:r w:rsidRPr="0068253F">
        <w:rPr>
          <w:rStyle w:val="Accentuation"/>
          <w:rFonts w:ascii="Segoe UI" w:hAnsi="Segoe UI" w:cs="Segoe UI"/>
          <w:color w:val="404040"/>
          <w:sz w:val="27"/>
          <w:szCs w:val="27"/>
          <w:lang w:val="en-US"/>
        </w:rPr>
        <w:t> −</w:t>
      </w:r>
      <w:r w:rsidRPr="0068253F">
        <w:rPr>
          <w:rFonts w:ascii="Segoe UI" w:hAnsi="Segoe UI" w:cs="Segoe UI"/>
          <w:color w:val="404040"/>
          <w:sz w:val="27"/>
          <w:szCs w:val="27"/>
          <w:lang w:val="en-US"/>
        </w:rPr>
        <w:t> (</w:t>
      </w:r>
      <w:r w:rsidRPr="0068253F">
        <w:rPr>
          <w:rStyle w:val="Accentuation"/>
          <w:rFonts w:ascii="Segoe UI" w:hAnsi="Segoe UI" w:cs="Segoe UI"/>
          <w:color w:val="404040"/>
          <w:sz w:val="27"/>
          <w:szCs w:val="27"/>
          <w:lang w:val="en-US"/>
        </w:rPr>
        <w:t>a − b</w:t>
      </w:r>
      <w:r w:rsidRPr="0068253F">
        <w:rPr>
          <w:rFonts w:ascii="Segoe UI" w:hAnsi="Segoe UI" w:cs="Segoe UI"/>
          <w:color w:val="404040"/>
          <w:sz w:val="27"/>
          <w:szCs w:val="27"/>
          <w:lang w:val="en-US"/>
        </w:rPr>
        <w:t>)</w:t>
      </w:r>
      <w:r w:rsidRPr="0068253F">
        <w:rPr>
          <w:rStyle w:val="Accentuation"/>
          <w:rFonts w:ascii="Segoe UI" w:hAnsi="Segoe UI" w:cs="Segoe UI"/>
          <w:color w:val="404040"/>
          <w:vertAlign w:val="superscript"/>
          <w:lang w:val="en-US"/>
        </w:rPr>
        <w:t>2</w:t>
      </w:r>
      <w:r w:rsidRPr="0068253F">
        <w:rPr>
          <w:rStyle w:val="Accentuation"/>
          <w:rFonts w:ascii="Segoe UI" w:hAnsi="Segoe UI" w:cs="Segoe UI"/>
          <w:color w:val="404040"/>
          <w:sz w:val="27"/>
          <w:szCs w:val="27"/>
          <w:lang w:val="en-US"/>
        </w:rPr>
        <w:t> = a</w:t>
      </w:r>
      <w:r w:rsidRPr="0068253F">
        <w:rPr>
          <w:rStyle w:val="Accentuation"/>
          <w:rFonts w:ascii="Segoe UI" w:hAnsi="Segoe UI" w:cs="Segoe UI"/>
          <w:color w:val="404040"/>
          <w:vertAlign w:val="superscript"/>
          <w:lang w:val="en-US"/>
        </w:rPr>
        <w:t>2</w:t>
      </w:r>
      <w:r w:rsidRPr="0068253F">
        <w:rPr>
          <w:rStyle w:val="Accentuation"/>
          <w:rFonts w:ascii="Segoe UI" w:hAnsi="Segoe UI" w:cs="Segoe UI"/>
          <w:color w:val="404040"/>
          <w:sz w:val="27"/>
          <w:szCs w:val="27"/>
          <w:lang w:val="en-US"/>
        </w:rPr>
        <w:t> + 2ab + b</w:t>
      </w:r>
      <w:r w:rsidRPr="0068253F">
        <w:rPr>
          <w:rStyle w:val="Accentuation"/>
          <w:rFonts w:ascii="Segoe UI" w:hAnsi="Segoe UI" w:cs="Segoe UI"/>
          <w:color w:val="404040"/>
          <w:vertAlign w:val="superscript"/>
          <w:lang w:val="en-US"/>
        </w:rPr>
        <w:t>2</w:t>
      </w:r>
      <w:r w:rsidRPr="0068253F">
        <w:rPr>
          <w:rStyle w:val="Accentuation"/>
          <w:rFonts w:ascii="Segoe UI" w:hAnsi="Segoe UI" w:cs="Segoe UI"/>
          <w:color w:val="404040"/>
          <w:sz w:val="27"/>
          <w:szCs w:val="27"/>
          <w:lang w:val="en-US"/>
        </w:rPr>
        <w:t> − a</w:t>
      </w:r>
      <w:r w:rsidRPr="0068253F">
        <w:rPr>
          <w:rStyle w:val="Accentuation"/>
          <w:rFonts w:ascii="Segoe UI" w:hAnsi="Segoe UI" w:cs="Segoe UI"/>
          <w:color w:val="404040"/>
          <w:vertAlign w:val="superscript"/>
          <w:lang w:val="en-US"/>
        </w:rPr>
        <w:t>2</w:t>
      </w:r>
      <w:r w:rsidRPr="0068253F">
        <w:rPr>
          <w:rStyle w:val="Accentuation"/>
          <w:rFonts w:ascii="Segoe UI" w:hAnsi="Segoe UI" w:cs="Segoe UI"/>
          <w:color w:val="404040"/>
          <w:sz w:val="27"/>
          <w:szCs w:val="27"/>
          <w:lang w:val="en-US"/>
        </w:rPr>
        <w:t> + 2ab − b</w:t>
      </w:r>
      <w:r w:rsidRPr="0068253F">
        <w:rPr>
          <w:rStyle w:val="Accentuation"/>
          <w:rFonts w:ascii="Segoe UI" w:hAnsi="Segoe UI" w:cs="Segoe UI"/>
          <w:color w:val="404040"/>
          <w:vertAlign w:val="superscript"/>
          <w:lang w:val="en-US"/>
        </w:rPr>
        <w:t>2</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r>
        <w:rPr>
          <w:rStyle w:val="Accentuation"/>
          <w:rFonts w:ascii="Segoe UI" w:hAnsi="Segoe UI" w:cs="Segoe UI"/>
          <w:color w:val="404040"/>
          <w:sz w:val="27"/>
          <w:szCs w:val="27"/>
        </w:rPr>
        <w:t>= 4ab</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t>b) Soient (</w:t>
      </w:r>
      <w:r>
        <w:rPr>
          <w:rStyle w:val="Accentuation"/>
          <w:rFonts w:ascii="Segoe UI" w:hAnsi="Segoe UI" w:cs="Segoe UI"/>
          <w:color w:val="404040"/>
          <w:sz w:val="27"/>
          <w:szCs w:val="27"/>
        </w:rPr>
        <w:t>a, b, c</w:t>
      </w:r>
      <w:r>
        <w:rPr>
          <w:rFonts w:ascii="Segoe UI" w:hAnsi="Segoe UI" w:cs="Segoe UI"/>
          <w:color w:val="404040"/>
          <w:sz w:val="27"/>
          <w:szCs w:val="27"/>
        </w:rPr>
        <w:t xml:space="preserve">)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ℝ</w:t>
      </w:r>
      <w:r>
        <w:rPr>
          <w:rFonts w:ascii="Segoe UI" w:hAnsi="Segoe UI" w:cs="Segoe UI"/>
          <w:color w:val="404040"/>
          <w:sz w:val="20"/>
          <w:szCs w:val="20"/>
          <w:vertAlign w:val="superscript"/>
        </w:rPr>
        <w:t>3</w:t>
      </w:r>
      <w:r>
        <w:rPr>
          <w:rFonts w:ascii="Segoe UI" w:hAnsi="Segoe UI" w:cs="Segoe UI"/>
          <w:color w:val="404040"/>
          <w:sz w:val="27"/>
          <w:szCs w:val="27"/>
        </w:rPr>
        <w:t>.</w:t>
      </w:r>
    </w:p>
    <w:p w:rsidR="007833F6" w:rsidRDefault="007833F6" w:rsidP="007833F6">
      <w:pPr>
        <w:pStyle w:val="has-text-align-left"/>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t xml:space="preserve">L’assertion : </w:t>
      </w:r>
      <w:r>
        <w:rPr>
          <w:rFonts w:ascii="Cambria Math" w:hAnsi="Cambria Math" w:cs="Cambria Math"/>
          <w:color w:val="404040"/>
          <w:sz w:val="27"/>
          <w:szCs w:val="27"/>
        </w:rPr>
        <w:t>∣</w:t>
      </w:r>
      <w:r>
        <w:rPr>
          <w:rStyle w:val="Accentuation"/>
          <w:rFonts w:ascii="Segoe UI" w:hAnsi="Segoe UI" w:cs="Segoe UI"/>
          <w:color w:val="404040"/>
          <w:sz w:val="27"/>
          <w:szCs w:val="27"/>
        </w:rPr>
        <w:t>ab</w:t>
      </w:r>
      <w:r>
        <w:rPr>
          <w:rFonts w:ascii="Cambria Math" w:hAnsi="Cambria Math" w:cs="Cambria Math"/>
          <w:color w:val="404040"/>
          <w:sz w:val="27"/>
          <w:szCs w:val="27"/>
        </w:rPr>
        <w:t>∣</w:t>
      </w:r>
      <w:r>
        <w:rPr>
          <w:rFonts w:ascii="Segoe UI" w:hAnsi="Segoe UI" w:cs="Segoe UI"/>
          <w:color w:val="404040"/>
          <w:sz w:val="27"/>
          <w:szCs w:val="27"/>
        </w:rPr>
        <w:t xml:space="preserve"> </w:t>
      </w: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c</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/2</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xml:space="preserve"> </w:t>
      </w:r>
      <w:r>
        <w:rPr>
          <w:rFonts w:ascii="Cambria Math" w:hAnsi="Cambria Math" w:cs="Cambria Math"/>
          <w:color w:val="404040"/>
          <w:sz w:val="27"/>
          <w:szCs w:val="27"/>
        </w:rPr>
        <w:t>∣</w:t>
      </w:r>
      <w:r>
        <w:rPr>
          <w:rStyle w:val="Accentuation"/>
          <w:rFonts w:ascii="Segoe UI" w:hAnsi="Segoe UI" w:cs="Segoe UI"/>
          <w:color w:val="404040"/>
          <w:sz w:val="27"/>
          <w:szCs w:val="27"/>
        </w:rPr>
        <w:t>a − b</w:t>
      </w:r>
      <w:r>
        <w:rPr>
          <w:rFonts w:ascii="Cambria Math" w:hAnsi="Cambria Math" w:cs="Cambria Math"/>
          <w:color w:val="404040"/>
          <w:sz w:val="27"/>
          <w:szCs w:val="27"/>
        </w:rPr>
        <w:t>∣</w:t>
      </w:r>
      <w:r>
        <w:rPr>
          <w:rFonts w:ascii="Segoe UI" w:hAnsi="Segoe UI" w:cs="Segoe UI"/>
          <w:color w:val="404040"/>
          <w:sz w:val="27"/>
          <w:szCs w:val="27"/>
        </w:rPr>
        <w:t xml:space="preserve"> </w:t>
      </w: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c</w:t>
      </w:r>
      <w:r>
        <w:rPr>
          <w:rFonts w:ascii="Segoe UI" w:hAnsi="Segoe UI" w:cs="Segoe UI"/>
          <w:color w:val="404040"/>
          <w:sz w:val="27"/>
          <w:szCs w:val="27"/>
        </w:rPr>
        <w:t xml:space="preserve"> ou </w:t>
      </w:r>
      <w:r>
        <w:rPr>
          <w:rFonts w:ascii="Cambria Math" w:hAnsi="Cambria Math" w:cs="Cambria Math"/>
          <w:color w:val="404040"/>
          <w:sz w:val="27"/>
          <w:szCs w:val="27"/>
        </w:rPr>
        <w:t>∣</w:t>
      </w:r>
      <w:r>
        <w:rPr>
          <w:rStyle w:val="Accentuation"/>
          <w:rFonts w:ascii="Segoe UI" w:hAnsi="Segoe UI" w:cs="Segoe UI"/>
          <w:color w:val="404040"/>
          <w:sz w:val="27"/>
          <w:szCs w:val="27"/>
        </w:rPr>
        <w:t>a + b</w:t>
      </w:r>
      <w:r>
        <w:rPr>
          <w:rFonts w:ascii="Cambria Math" w:hAnsi="Cambria Math" w:cs="Cambria Math"/>
          <w:color w:val="404040"/>
          <w:sz w:val="27"/>
          <w:szCs w:val="27"/>
        </w:rPr>
        <w:t>∣</w:t>
      </w:r>
      <w:r>
        <w:rPr>
          <w:rFonts w:ascii="Segoe UI" w:hAnsi="Segoe UI" w:cs="Segoe UI"/>
          <w:color w:val="404040"/>
          <w:sz w:val="27"/>
          <w:szCs w:val="27"/>
        </w:rPr>
        <w:t xml:space="preserve"> </w:t>
      </w: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c</w:t>
      </w:r>
      <w:r>
        <w:rPr>
          <w:rFonts w:ascii="Segoe UI" w:hAnsi="Segoe UI" w:cs="Segoe UI"/>
          <w:color w:val="404040"/>
          <w:sz w:val="27"/>
          <w:szCs w:val="27"/>
        </w:rPr>
        <w:t>, est équivalente à :</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r>
        <w:rPr>
          <w:rFonts w:ascii="Cambria Math" w:hAnsi="Cambria Math" w:cs="Cambria Math"/>
          <w:color w:val="404040"/>
          <w:sz w:val="27"/>
          <w:szCs w:val="27"/>
        </w:rPr>
        <w:t>∣</w:t>
      </w:r>
      <w:r>
        <w:rPr>
          <w:rStyle w:val="Accentuation"/>
          <w:rFonts w:ascii="Segoe UI" w:hAnsi="Segoe UI" w:cs="Segoe UI"/>
          <w:color w:val="404040"/>
          <w:sz w:val="27"/>
          <w:szCs w:val="27"/>
        </w:rPr>
        <w:t>a − b</w:t>
      </w:r>
      <w:r>
        <w:rPr>
          <w:rFonts w:ascii="Cambria Math" w:hAnsi="Cambria Math" w:cs="Cambria Math"/>
          <w:color w:val="404040"/>
          <w:sz w:val="27"/>
          <w:szCs w:val="27"/>
        </w:rPr>
        <w:t>∣</w:t>
      </w:r>
      <w:r>
        <w:rPr>
          <w:rFonts w:ascii="Segoe UI" w:hAnsi="Segoe UI" w:cs="Segoe UI"/>
          <w:color w:val="404040"/>
          <w:sz w:val="27"/>
          <w:szCs w:val="27"/>
        </w:rPr>
        <w:t xml:space="preserve"> ≤ </w:t>
      </w:r>
      <w:r>
        <w:rPr>
          <w:rStyle w:val="Accentuation"/>
          <w:rFonts w:ascii="Segoe UI" w:hAnsi="Segoe UI" w:cs="Segoe UI"/>
          <w:color w:val="404040"/>
          <w:sz w:val="27"/>
          <w:szCs w:val="27"/>
        </w:rPr>
        <w:t>c</w:t>
      </w:r>
      <w:r>
        <w:rPr>
          <w:rFonts w:ascii="Segoe UI" w:hAnsi="Segoe UI" w:cs="Segoe UI"/>
          <w:color w:val="404040"/>
          <w:sz w:val="27"/>
          <w:szCs w:val="27"/>
        </w:rPr>
        <w:t xml:space="preserve"> et </w:t>
      </w:r>
      <w:r>
        <w:rPr>
          <w:rFonts w:ascii="Cambria Math" w:hAnsi="Cambria Math" w:cs="Cambria Math"/>
          <w:color w:val="404040"/>
          <w:sz w:val="27"/>
          <w:szCs w:val="27"/>
        </w:rPr>
        <w:t>∣</w:t>
      </w:r>
      <w:r>
        <w:rPr>
          <w:rStyle w:val="Accentuation"/>
          <w:rFonts w:ascii="Segoe UI" w:hAnsi="Segoe UI" w:cs="Segoe UI"/>
          <w:color w:val="404040"/>
          <w:sz w:val="27"/>
          <w:szCs w:val="27"/>
        </w:rPr>
        <w:t>a + b</w:t>
      </w:r>
      <w:r>
        <w:rPr>
          <w:rFonts w:ascii="Cambria Math" w:hAnsi="Cambria Math" w:cs="Cambria Math"/>
          <w:color w:val="404040"/>
          <w:sz w:val="27"/>
          <w:szCs w:val="27"/>
        </w:rPr>
        <w:t>∣</w:t>
      </w:r>
      <w:r>
        <w:rPr>
          <w:rFonts w:ascii="Segoe UI" w:hAnsi="Segoe UI" w:cs="Segoe UI"/>
          <w:color w:val="404040"/>
          <w:sz w:val="27"/>
          <w:szCs w:val="27"/>
        </w:rPr>
        <w:t xml:space="preserve"> ≤ </w:t>
      </w:r>
      <w:r>
        <w:rPr>
          <w:rStyle w:val="Accentuation"/>
          <w:rFonts w:ascii="Segoe UI" w:hAnsi="Segoe UI" w:cs="Segoe UI"/>
          <w:color w:val="404040"/>
          <w:sz w:val="27"/>
          <w:szCs w:val="27"/>
        </w:rPr>
        <w:t>c</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Fonts w:ascii="Cambria Math" w:hAnsi="Cambria Math" w:cs="Cambria Math"/>
          <w:color w:val="404040"/>
          <w:sz w:val="27"/>
          <w:szCs w:val="27"/>
        </w:rPr>
        <w:t>∣</w:t>
      </w:r>
      <w:r>
        <w:rPr>
          <w:rStyle w:val="Accentuation"/>
          <w:rFonts w:ascii="Segoe UI" w:hAnsi="Segoe UI" w:cs="Segoe UI"/>
          <w:color w:val="404040"/>
          <w:sz w:val="27"/>
          <w:szCs w:val="27"/>
        </w:rPr>
        <w:t>ab</w:t>
      </w:r>
      <w:r>
        <w:rPr>
          <w:rFonts w:ascii="Cambria Math" w:hAnsi="Cambria Math" w:cs="Cambria Math"/>
          <w:color w:val="404040"/>
          <w:sz w:val="27"/>
          <w:szCs w:val="27"/>
        </w:rPr>
        <w:t>∣</w:t>
      </w:r>
      <w:r>
        <w:rPr>
          <w:rFonts w:ascii="Segoe UI" w:hAnsi="Segoe UI" w:cs="Segoe UI"/>
          <w:color w:val="404040"/>
          <w:sz w:val="27"/>
          <w:szCs w:val="27"/>
        </w:rPr>
        <w:t xml:space="preserve"> ≤ </w:t>
      </w:r>
      <w:r>
        <w:rPr>
          <w:rStyle w:val="Accentuation"/>
          <w:rFonts w:ascii="Segoe UI" w:hAnsi="Segoe UI" w:cs="Segoe UI"/>
          <w:color w:val="404040"/>
          <w:sz w:val="27"/>
          <w:szCs w:val="27"/>
        </w:rPr>
        <w:t>c</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w:t>
      </w:r>
      <w:proofErr w:type="gramStart"/>
      <w:r>
        <w:rPr>
          <w:rStyle w:val="Accentuation"/>
          <w:rFonts w:ascii="Segoe UI" w:hAnsi="Segoe UI" w:cs="Segoe UI"/>
          <w:color w:val="404040"/>
          <w:sz w:val="27"/>
          <w:szCs w:val="27"/>
        </w:rPr>
        <w:t>2 .</w:t>
      </w:r>
      <w:proofErr w:type="gramEnd"/>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lastRenderedPageBreak/>
        <w:t xml:space="preserve">On suppose que </w:t>
      </w:r>
      <w:r>
        <w:rPr>
          <w:rFonts w:ascii="Cambria Math" w:hAnsi="Cambria Math" w:cs="Cambria Math"/>
          <w:color w:val="404040"/>
          <w:sz w:val="27"/>
          <w:szCs w:val="27"/>
        </w:rPr>
        <w:t>∣</w:t>
      </w:r>
      <w:r>
        <w:rPr>
          <w:rStyle w:val="Accentuation"/>
          <w:rFonts w:ascii="Segoe UI" w:hAnsi="Segoe UI" w:cs="Segoe UI"/>
          <w:color w:val="404040"/>
          <w:sz w:val="27"/>
          <w:szCs w:val="27"/>
        </w:rPr>
        <w:t>a − b</w:t>
      </w:r>
      <w:r>
        <w:rPr>
          <w:rFonts w:ascii="Cambria Math" w:hAnsi="Cambria Math" w:cs="Cambria Math"/>
          <w:color w:val="404040"/>
          <w:sz w:val="27"/>
          <w:szCs w:val="27"/>
        </w:rPr>
        <w:t>∣</w:t>
      </w:r>
      <w:r>
        <w:rPr>
          <w:rFonts w:ascii="Segoe UI" w:hAnsi="Segoe UI" w:cs="Segoe UI"/>
          <w:color w:val="404040"/>
          <w:sz w:val="27"/>
          <w:szCs w:val="27"/>
        </w:rPr>
        <w:t xml:space="preserve"> ≤ </w:t>
      </w:r>
      <w:r>
        <w:rPr>
          <w:rStyle w:val="Accentuation"/>
          <w:rFonts w:ascii="Segoe UI" w:hAnsi="Segoe UI" w:cs="Segoe UI"/>
          <w:color w:val="404040"/>
          <w:sz w:val="27"/>
          <w:szCs w:val="27"/>
        </w:rPr>
        <w:t>c</w:t>
      </w:r>
      <w:r>
        <w:rPr>
          <w:rFonts w:ascii="Segoe UI" w:hAnsi="Segoe UI" w:cs="Segoe UI"/>
          <w:color w:val="404040"/>
          <w:sz w:val="27"/>
          <w:szCs w:val="27"/>
        </w:rPr>
        <w:t xml:space="preserve"> et </w:t>
      </w:r>
      <w:r>
        <w:rPr>
          <w:rFonts w:ascii="Cambria Math" w:hAnsi="Cambria Math" w:cs="Cambria Math"/>
          <w:color w:val="404040"/>
          <w:sz w:val="27"/>
          <w:szCs w:val="27"/>
        </w:rPr>
        <w:t>∣</w:t>
      </w:r>
      <w:r>
        <w:rPr>
          <w:rStyle w:val="Accentuation"/>
          <w:rFonts w:ascii="Segoe UI" w:hAnsi="Segoe UI" w:cs="Segoe UI"/>
          <w:color w:val="404040"/>
          <w:sz w:val="27"/>
          <w:szCs w:val="27"/>
        </w:rPr>
        <w:t>a + b</w:t>
      </w:r>
      <w:r>
        <w:rPr>
          <w:rFonts w:ascii="Cambria Math" w:hAnsi="Cambria Math" w:cs="Cambria Math"/>
          <w:color w:val="404040"/>
          <w:sz w:val="27"/>
          <w:szCs w:val="27"/>
        </w:rPr>
        <w:t>∣</w:t>
      </w:r>
      <w:r>
        <w:rPr>
          <w:rFonts w:ascii="Segoe UI" w:hAnsi="Segoe UI" w:cs="Segoe UI"/>
          <w:color w:val="404040"/>
          <w:sz w:val="27"/>
          <w:szCs w:val="27"/>
        </w:rPr>
        <w:t xml:space="preserve"> ≤ </w:t>
      </w:r>
      <w:r>
        <w:rPr>
          <w:rStyle w:val="Accentuation"/>
          <w:rFonts w:ascii="Segoe UI" w:hAnsi="Segoe UI" w:cs="Segoe UI"/>
          <w:color w:val="404040"/>
          <w:sz w:val="27"/>
          <w:szCs w:val="27"/>
        </w:rPr>
        <w:t>c</w:t>
      </w:r>
      <w:r>
        <w:rPr>
          <w:rFonts w:ascii="Segoe UI" w:hAnsi="Segoe UI" w:cs="Segoe UI"/>
          <w:color w:val="404040"/>
          <w:sz w:val="27"/>
          <w:szCs w:val="27"/>
        </w:rPr>
        <w:t xml:space="preserve"> et on montre que : </w:t>
      </w:r>
      <w:r>
        <w:rPr>
          <w:rFonts w:ascii="Cambria Math" w:hAnsi="Cambria Math" w:cs="Cambria Math"/>
          <w:color w:val="404040"/>
          <w:sz w:val="27"/>
          <w:szCs w:val="27"/>
        </w:rPr>
        <w:t>∣</w:t>
      </w:r>
      <w:r>
        <w:rPr>
          <w:rStyle w:val="Accentuation"/>
          <w:rFonts w:ascii="Segoe UI" w:hAnsi="Segoe UI" w:cs="Segoe UI"/>
          <w:color w:val="404040"/>
          <w:sz w:val="27"/>
          <w:szCs w:val="27"/>
        </w:rPr>
        <w:t>ab</w:t>
      </w:r>
      <w:r>
        <w:rPr>
          <w:rFonts w:ascii="Cambria Math" w:hAnsi="Cambria Math" w:cs="Cambria Math"/>
          <w:color w:val="404040"/>
          <w:sz w:val="27"/>
          <w:szCs w:val="27"/>
        </w:rPr>
        <w:t>∣</w:t>
      </w:r>
      <w:r>
        <w:rPr>
          <w:rFonts w:ascii="Segoe UI" w:hAnsi="Segoe UI" w:cs="Segoe UI"/>
          <w:color w:val="404040"/>
          <w:sz w:val="27"/>
          <w:szCs w:val="27"/>
        </w:rPr>
        <w:t xml:space="preserve"> ≤ </w:t>
      </w:r>
      <w:r>
        <w:rPr>
          <w:rStyle w:val="Accentuation"/>
          <w:rFonts w:ascii="Segoe UI" w:hAnsi="Segoe UI" w:cs="Segoe UI"/>
          <w:color w:val="404040"/>
          <w:sz w:val="27"/>
          <w:szCs w:val="27"/>
        </w:rPr>
        <w:t>c</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w:t>
      </w:r>
      <w:proofErr w:type="gramStart"/>
      <w:r>
        <w:rPr>
          <w:rStyle w:val="Accentuation"/>
          <w:rFonts w:ascii="Segoe UI" w:hAnsi="Segoe UI" w:cs="Segoe UI"/>
          <w:color w:val="404040"/>
          <w:sz w:val="27"/>
          <w:szCs w:val="27"/>
        </w:rPr>
        <w:t>2</w:t>
      </w:r>
      <w:r>
        <w:rPr>
          <w:rFonts w:ascii="Segoe UI" w:hAnsi="Segoe UI" w:cs="Segoe UI"/>
          <w:color w:val="404040"/>
          <w:sz w:val="27"/>
          <w:szCs w:val="27"/>
        </w:rPr>
        <w:t> .</w:t>
      </w:r>
      <w:proofErr w:type="gramEnd"/>
    </w:p>
    <w:p w:rsidR="007833F6" w:rsidRPr="0068253F" w:rsidRDefault="007833F6" w:rsidP="007833F6">
      <w:pPr>
        <w:pStyle w:val="NormalWeb"/>
        <w:shd w:val="clear" w:color="auto" w:fill="FFFFFF"/>
        <w:spacing w:before="0" w:beforeAutospacing="0" w:after="360" w:afterAutospacing="0"/>
        <w:rPr>
          <w:rFonts w:ascii="Segoe UI" w:hAnsi="Segoe UI" w:cs="Segoe UI"/>
          <w:color w:val="404040"/>
          <w:sz w:val="27"/>
          <w:szCs w:val="27"/>
          <w:lang w:val="en-US"/>
        </w:rPr>
      </w:pPr>
      <w:r w:rsidRPr="0068253F">
        <w:rPr>
          <w:rFonts w:ascii="Segoe UI" w:hAnsi="Segoe UI" w:cs="Segoe UI"/>
          <w:color w:val="404040"/>
          <w:sz w:val="27"/>
          <w:szCs w:val="27"/>
          <w:lang w:val="en-US"/>
        </w:rPr>
        <w:t>On a </w:t>
      </w:r>
      <w:r w:rsidRPr="0068253F">
        <w:rPr>
          <w:rStyle w:val="Accentuation"/>
          <w:rFonts w:ascii="Segoe UI" w:hAnsi="Segoe UI" w:cs="Segoe UI"/>
          <w:color w:val="404040"/>
          <w:sz w:val="27"/>
          <w:szCs w:val="27"/>
          <w:lang w:val="en-US"/>
        </w:rPr>
        <w:t>4ab =</w:t>
      </w:r>
      <w:r w:rsidRPr="0068253F">
        <w:rPr>
          <w:rFonts w:ascii="Segoe UI" w:hAnsi="Segoe UI" w:cs="Segoe UI"/>
          <w:color w:val="404040"/>
          <w:sz w:val="27"/>
          <w:szCs w:val="27"/>
          <w:lang w:val="en-US"/>
        </w:rPr>
        <w:t> (</w:t>
      </w:r>
      <w:r w:rsidRPr="0068253F">
        <w:rPr>
          <w:rStyle w:val="Accentuation"/>
          <w:rFonts w:ascii="Segoe UI" w:hAnsi="Segoe UI" w:cs="Segoe UI"/>
          <w:color w:val="404040"/>
          <w:sz w:val="27"/>
          <w:szCs w:val="27"/>
          <w:lang w:val="en-US"/>
        </w:rPr>
        <w:t>a + b</w:t>
      </w:r>
      <w:proofErr w:type="gramStart"/>
      <w:r w:rsidRPr="0068253F">
        <w:rPr>
          <w:rFonts w:ascii="Segoe UI" w:hAnsi="Segoe UI" w:cs="Segoe UI"/>
          <w:color w:val="404040"/>
          <w:sz w:val="27"/>
          <w:szCs w:val="27"/>
          <w:lang w:val="en-US"/>
        </w:rPr>
        <w:t>)</w:t>
      </w:r>
      <w:r w:rsidRPr="0068253F">
        <w:rPr>
          <w:rStyle w:val="Accentuation"/>
          <w:rFonts w:ascii="Segoe UI" w:hAnsi="Segoe UI" w:cs="Segoe UI"/>
          <w:color w:val="404040"/>
          <w:vertAlign w:val="superscript"/>
          <w:lang w:val="en-US"/>
        </w:rPr>
        <w:t>2</w:t>
      </w:r>
      <w:proofErr w:type="gramEnd"/>
      <w:r w:rsidRPr="0068253F">
        <w:rPr>
          <w:rStyle w:val="Accentuation"/>
          <w:rFonts w:ascii="Segoe UI" w:hAnsi="Segoe UI" w:cs="Segoe UI"/>
          <w:color w:val="404040"/>
          <w:sz w:val="27"/>
          <w:szCs w:val="27"/>
          <w:lang w:val="en-US"/>
        </w:rPr>
        <w:t> − </w:t>
      </w:r>
      <w:r w:rsidRPr="0068253F">
        <w:rPr>
          <w:rFonts w:ascii="Segoe UI" w:hAnsi="Segoe UI" w:cs="Segoe UI"/>
          <w:color w:val="404040"/>
          <w:sz w:val="27"/>
          <w:szCs w:val="27"/>
          <w:lang w:val="en-US"/>
        </w:rPr>
        <w:t>(</w:t>
      </w:r>
      <w:r w:rsidRPr="0068253F">
        <w:rPr>
          <w:rStyle w:val="Accentuation"/>
          <w:rFonts w:ascii="Segoe UI" w:hAnsi="Segoe UI" w:cs="Segoe UI"/>
          <w:color w:val="404040"/>
          <w:sz w:val="27"/>
          <w:szCs w:val="27"/>
          <w:lang w:val="en-US"/>
        </w:rPr>
        <w:t>a − b</w:t>
      </w:r>
      <w:r w:rsidRPr="0068253F">
        <w:rPr>
          <w:rFonts w:ascii="Segoe UI" w:hAnsi="Segoe UI" w:cs="Segoe UI"/>
          <w:color w:val="404040"/>
          <w:sz w:val="27"/>
          <w:szCs w:val="27"/>
          <w:lang w:val="en-US"/>
        </w:rPr>
        <w:t>)</w:t>
      </w:r>
      <w:r w:rsidRPr="0068253F">
        <w:rPr>
          <w:rStyle w:val="Accentuation"/>
          <w:rFonts w:ascii="Segoe UI" w:hAnsi="Segoe UI" w:cs="Segoe UI"/>
          <w:color w:val="404040"/>
          <w:vertAlign w:val="superscript"/>
          <w:lang w:val="en-US"/>
        </w:rPr>
        <w:t>2</w:t>
      </w:r>
      <w:r w:rsidRPr="0068253F">
        <w:rPr>
          <w:rStyle w:val="Accentuation"/>
          <w:rFonts w:ascii="Segoe UI" w:hAnsi="Segoe UI" w:cs="Segoe UI"/>
          <w:color w:val="404040"/>
          <w:sz w:val="27"/>
          <w:szCs w:val="27"/>
          <w:lang w:val="en-US"/>
        </w:rPr>
        <w:t> , </w:t>
      </w:r>
      <w:proofErr w:type="spellStart"/>
      <w:r w:rsidRPr="0068253F">
        <w:rPr>
          <w:rFonts w:ascii="Segoe UI" w:hAnsi="Segoe UI" w:cs="Segoe UI"/>
          <w:color w:val="404040"/>
          <w:sz w:val="27"/>
          <w:szCs w:val="27"/>
          <w:lang w:val="en-US"/>
        </w:rPr>
        <w:t>donc</w:t>
      </w:r>
      <w:proofErr w:type="spellEnd"/>
    </w:p>
    <w:p w:rsidR="007833F6" w:rsidRPr="0068253F"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lang w:val="en-US"/>
        </w:rPr>
      </w:pPr>
      <w:r w:rsidRPr="0068253F">
        <w:rPr>
          <w:rFonts w:ascii="Cambria Math" w:hAnsi="Cambria Math" w:cs="Cambria Math"/>
          <w:color w:val="404040"/>
          <w:sz w:val="27"/>
          <w:szCs w:val="27"/>
          <w:lang w:val="en-US"/>
        </w:rPr>
        <w:t>∣</w:t>
      </w:r>
      <w:r w:rsidRPr="0068253F">
        <w:rPr>
          <w:rStyle w:val="Accentuation"/>
          <w:rFonts w:ascii="Segoe UI" w:hAnsi="Segoe UI" w:cs="Segoe UI"/>
          <w:color w:val="404040"/>
          <w:sz w:val="27"/>
          <w:szCs w:val="27"/>
          <w:lang w:val="en-US"/>
        </w:rPr>
        <w:t>4ab</w:t>
      </w:r>
      <w:r w:rsidRPr="0068253F">
        <w:rPr>
          <w:rFonts w:ascii="Cambria Math" w:hAnsi="Cambria Math" w:cs="Cambria Math"/>
          <w:color w:val="404040"/>
          <w:sz w:val="27"/>
          <w:szCs w:val="27"/>
          <w:lang w:val="en-US"/>
        </w:rPr>
        <w:t>∣</w:t>
      </w:r>
      <w:r w:rsidRPr="0068253F">
        <w:rPr>
          <w:rFonts w:ascii="Segoe UI" w:hAnsi="Segoe UI" w:cs="Segoe UI"/>
          <w:color w:val="404040"/>
          <w:sz w:val="27"/>
          <w:szCs w:val="27"/>
          <w:lang w:val="en-US"/>
        </w:rPr>
        <w:t xml:space="preserve"> = </w:t>
      </w:r>
      <w:proofErr w:type="gramStart"/>
      <w:r w:rsidRPr="0068253F">
        <w:rPr>
          <w:rFonts w:ascii="Cambria Math" w:hAnsi="Cambria Math" w:cs="Cambria Math"/>
          <w:color w:val="404040"/>
          <w:sz w:val="27"/>
          <w:szCs w:val="27"/>
          <w:lang w:val="en-US"/>
        </w:rPr>
        <w:t>∣</w:t>
      </w:r>
      <w:r w:rsidRPr="0068253F">
        <w:rPr>
          <w:rFonts w:ascii="Segoe UI" w:hAnsi="Segoe UI" w:cs="Segoe UI"/>
          <w:color w:val="404040"/>
          <w:sz w:val="27"/>
          <w:szCs w:val="27"/>
          <w:lang w:val="en-US"/>
        </w:rPr>
        <w:t>(</w:t>
      </w:r>
      <w:proofErr w:type="gramEnd"/>
      <w:r w:rsidRPr="0068253F">
        <w:rPr>
          <w:rStyle w:val="Accentuation"/>
          <w:rFonts w:ascii="Segoe UI" w:hAnsi="Segoe UI" w:cs="Segoe UI"/>
          <w:color w:val="404040"/>
          <w:sz w:val="27"/>
          <w:szCs w:val="27"/>
          <w:lang w:val="en-US"/>
        </w:rPr>
        <w:t>a + b</w:t>
      </w:r>
      <w:r w:rsidRPr="0068253F">
        <w:rPr>
          <w:rFonts w:ascii="Segoe UI" w:hAnsi="Segoe UI" w:cs="Segoe UI"/>
          <w:color w:val="404040"/>
          <w:sz w:val="27"/>
          <w:szCs w:val="27"/>
          <w:lang w:val="en-US"/>
        </w:rPr>
        <w:t>)</w:t>
      </w:r>
      <w:r w:rsidRPr="0068253F">
        <w:rPr>
          <w:rStyle w:val="Accentuation"/>
          <w:rFonts w:ascii="Segoe UI" w:hAnsi="Segoe UI" w:cs="Segoe UI"/>
          <w:color w:val="404040"/>
          <w:vertAlign w:val="superscript"/>
          <w:lang w:val="en-US"/>
        </w:rPr>
        <w:t>2</w:t>
      </w:r>
      <w:r w:rsidRPr="0068253F">
        <w:rPr>
          <w:rStyle w:val="Accentuation"/>
          <w:rFonts w:ascii="Segoe UI" w:hAnsi="Segoe UI" w:cs="Segoe UI"/>
          <w:color w:val="404040"/>
          <w:sz w:val="27"/>
          <w:szCs w:val="27"/>
          <w:lang w:val="en-US"/>
        </w:rPr>
        <w:t> </w:t>
      </w:r>
      <w:r w:rsidRPr="0068253F">
        <w:rPr>
          <w:rFonts w:ascii="Segoe UI" w:hAnsi="Segoe UI" w:cs="Segoe UI"/>
          <w:color w:val="404040"/>
          <w:sz w:val="27"/>
          <w:szCs w:val="27"/>
          <w:lang w:val="en-US"/>
        </w:rPr>
        <w:t>− (</w:t>
      </w:r>
      <w:r w:rsidRPr="0068253F">
        <w:rPr>
          <w:rStyle w:val="Accentuation"/>
          <w:rFonts w:ascii="Segoe UI" w:hAnsi="Segoe UI" w:cs="Segoe UI"/>
          <w:color w:val="404040"/>
          <w:sz w:val="27"/>
          <w:szCs w:val="27"/>
          <w:lang w:val="en-US"/>
        </w:rPr>
        <w:t>a − b</w:t>
      </w:r>
      <w:r w:rsidRPr="0068253F">
        <w:rPr>
          <w:rFonts w:ascii="Segoe UI" w:hAnsi="Segoe UI" w:cs="Segoe UI"/>
          <w:color w:val="404040"/>
          <w:sz w:val="27"/>
          <w:szCs w:val="27"/>
          <w:lang w:val="en-US"/>
        </w:rPr>
        <w:t>)</w:t>
      </w:r>
      <w:r w:rsidRPr="0068253F">
        <w:rPr>
          <w:rStyle w:val="Accentuation"/>
          <w:rFonts w:ascii="Segoe UI" w:hAnsi="Segoe UI" w:cs="Segoe UI"/>
          <w:color w:val="404040"/>
          <w:vertAlign w:val="superscript"/>
          <w:lang w:val="en-US"/>
        </w:rPr>
        <w:t>2</w:t>
      </w:r>
      <w:r w:rsidRPr="0068253F">
        <w:rPr>
          <w:rFonts w:ascii="Cambria Math" w:hAnsi="Cambria Math" w:cs="Cambria Math"/>
          <w:color w:val="404040"/>
          <w:sz w:val="27"/>
          <w:szCs w:val="27"/>
          <w:lang w:val="en-US"/>
        </w:rPr>
        <w:t>∣</w:t>
      </w:r>
      <w:r w:rsidRPr="0068253F">
        <w:rPr>
          <w:rFonts w:ascii="Segoe UI" w:hAnsi="Segoe UI" w:cs="Segoe UI"/>
          <w:color w:val="404040"/>
          <w:sz w:val="27"/>
          <w:szCs w:val="27"/>
          <w:lang w:val="en-US"/>
        </w:rPr>
        <w:t xml:space="preserve"> ≤ </w:t>
      </w:r>
      <w:r w:rsidRPr="0068253F">
        <w:rPr>
          <w:rFonts w:ascii="Cambria Math" w:hAnsi="Cambria Math" w:cs="Cambria Math"/>
          <w:color w:val="404040"/>
          <w:sz w:val="27"/>
          <w:szCs w:val="27"/>
          <w:lang w:val="en-US"/>
        </w:rPr>
        <w:t>∣</w:t>
      </w:r>
      <w:r w:rsidRPr="0068253F">
        <w:rPr>
          <w:rStyle w:val="Accentuation"/>
          <w:rFonts w:ascii="Segoe UI" w:hAnsi="Segoe UI" w:cs="Segoe UI"/>
          <w:color w:val="404040"/>
          <w:sz w:val="27"/>
          <w:szCs w:val="27"/>
          <w:lang w:val="en-US"/>
        </w:rPr>
        <w:t>a + b</w:t>
      </w:r>
      <w:r w:rsidRPr="0068253F">
        <w:rPr>
          <w:rFonts w:ascii="Cambria Math" w:hAnsi="Cambria Math" w:cs="Cambria Math"/>
          <w:color w:val="404040"/>
          <w:sz w:val="27"/>
          <w:szCs w:val="27"/>
          <w:lang w:val="en-US"/>
        </w:rPr>
        <w:t>∣</w:t>
      </w:r>
      <w:r w:rsidRPr="0068253F">
        <w:rPr>
          <w:rStyle w:val="Accentuation"/>
          <w:rFonts w:ascii="Segoe UI" w:hAnsi="Segoe UI" w:cs="Segoe UI"/>
          <w:color w:val="404040"/>
          <w:vertAlign w:val="superscript"/>
          <w:lang w:val="en-US"/>
        </w:rPr>
        <w:t>2</w:t>
      </w:r>
      <w:r w:rsidRPr="0068253F">
        <w:rPr>
          <w:rStyle w:val="Accentuation"/>
          <w:rFonts w:ascii="Segoe UI" w:hAnsi="Segoe UI" w:cs="Segoe UI"/>
          <w:color w:val="404040"/>
          <w:sz w:val="27"/>
          <w:szCs w:val="27"/>
          <w:lang w:val="en-US"/>
        </w:rPr>
        <w:t> +</w:t>
      </w:r>
      <w:r w:rsidRPr="0068253F">
        <w:rPr>
          <w:rFonts w:ascii="Segoe UI" w:hAnsi="Segoe UI" w:cs="Segoe UI"/>
          <w:color w:val="404040"/>
          <w:sz w:val="27"/>
          <w:szCs w:val="27"/>
          <w:lang w:val="en-US"/>
        </w:rPr>
        <w:t> </w:t>
      </w:r>
      <w:r w:rsidRPr="0068253F">
        <w:rPr>
          <w:rFonts w:ascii="Cambria Math" w:hAnsi="Cambria Math" w:cs="Cambria Math"/>
          <w:color w:val="404040"/>
          <w:sz w:val="27"/>
          <w:szCs w:val="27"/>
          <w:lang w:val="en-US"/>
        </w:rPr>
        <w:t>∣</w:t>
      </w:r>
      <w:r w:rsidRPr="0068253F">
        <w:rPr>
          <w:rStyle w:val="Accentuation"/>
          <w:rFonts w:ascii="Segoe UI" w:hAnsi="Segoe UI" w:cs="Segoe UI"/>
          <w:color w:val="404040"/>
          <w:sz w:val="27"/>
          <w:szCs w:val="27"/>
          <w:lang w:val="en-US"/>
        </w:rPr>
        <w:t>a − b</w:t>
      </w:r>
      <w:r w:rsidRPr="0068253F">
        <w:rPr>
          <w:rFonts w:ascii="Cambria Math" w:hAnsi="Cambria Math" w:cs="Cambria Math"/>
          <w:color w:val="404040"/>
          <w:sz w:val="27"/>
          <w:szCs w:val="27"/>
          <w:lang w:val="en-US"/>
        </w:rPr>
        <w:t>∣</w:t>
      </w:r>
      <w:r w:rsidRPr="0068253F">
        <w:rPr>
          <w:rStyle w:val="Accentuation"/>
          <w:rFonts w:ascii="Segoe UI" w:hAnsi="Segoe UI" w:cs="Segoe UI"/>
          <w:color w:val="404040"/>
          <w:vertAlign w:val="superscript"/>
          <w:lang w:val="en-US"/>
        </w:rPr>
        <w:t>2</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t xml:space="preserve">et comme </w:t>
      </w:r>
      <w:r>
        <w:rPr>
          <w:rFonts w:ascii="Cambria Math" w:hAnsi="Cambria Math" w:cs="Cambria Math"/>
          <w:color w:val="404040"/>
          <w:sz w:val="27"/>
          <w:szCs w:val="27"/>
        </w:rPr>
        <w:t>∣</w:t>
      </w:r>
      <w:r>
        <w:rPr>
          <w:rStyle w:val="Accentuation"/>
          <w:rFonts w:ascii="Segoe UI" w:hAnsi="Segoe UI" w:cs="Segoe UI"/>
          <w:color w:val="404040"/>
          <w:sz w:val="27"/>
          <w:szCs w:val="27"/>
        </w:rPr>
        <w:t>a + b</w:t>
      </w:r>
      <w:r>
        <w:rPr>
          <w:rFonts w:ascii="Cambria Math" w:hAnsi="Cambria Math" w:cs="Cambria Math"/>
          <w:color w:val="404040"/>
          <w:sz w:val="27"/>
          <w:szCs w:val="27"/>
        </w:rPr>
        <w:t>∣</w:t>
      </w:r>
      <w:r>
        <w:rPr>
          <w:rStyle w:val="Accentuation"/>
          <w:rFonts w:ascii="Segoe UI" w:hAnsi="Segoe UI" w:cs="Segoe UI"/>
          <w:color w:val="404040"/>
          <w:vertAlign w:val="superscript"/>
        </w:rPr>
        <w:t>2</w:t>
      </w:r>
      <w:r>
        <w:rPr>
          <w:rFonts w:ascii="Segoe UI" w:hAnsi="Segoe UI" w:cs="Segoe UI"/>
          <w:color w:val="404040"/>
          <w:sz w:val="27"/>
          <w:szCs w:val="27"/>
        </w:rPr>
        <w:t> ≤ </w:t>
      </w:r>
      <w:r>
        <w:rPr>
          <w:rStyle w:val="Accentuation"/>
          <w:rFonts w:ascii="Segoe UI" w:hAnsi="Segoe UI" w:cs="Segoe UI"/>
          <w:color w:val="404040"/>
          <w:sz w:val="27"/>
          <w:szCs w:val="27"/>
        </w:rPr>
        <w:t>c</w:t>
      </w:r>
      <w:r>
        <w:rPr>
          <w:rStyle w:val="Accentuation"/>
          <w:rFonts w:ascii="Segoe UI" w:hAnsi="Segoe UI" w:cs="Segoe UI"/>
          <w:color w:val="404040"/>
          <w:vertAlign w:val="superscript"/>
        </w:rPr>
        <w:t>2</w:t>
      </w:r>
      <w:r>
        <w:rPr>
          <w:rFonts w:ascii="Segoe UI" w:hAnsi="Segoe UI" w:cs="Segoe UI"/>
          <w:color w:val="404040"/>
          <w:sz w:val="27"/>
          <w:szCs w:val="27"/>
        </w:rPr>
        <w:t xml:space="preserve"> et </w:t>
      </w:r>
      <w:r>
        <w:rPr>
          <w:rFonts w:ascii="Cambria Math" w:hAnsi="Cambria Math" w:cs="Cambria Math"/>
          <w:color w:val="404040"/>
          <w:sz w:val="27"/>
          <w:szCs w:val="27"/>
        </w:rPr>
        <w:t>∣</w:t>
      </w:r>
      <w:r>
        <w:rPr>
          <w:rStyle w:val="Accentuation"/>
          <w:rFonts w:ascii="Segoe UI" w:hAnsi="Segoe UI" w:cs="Segoe UI"/>
          <w:color w:val="404040"/>
          <w:sz w:val="27"/>
          <w:szCs w:val="27"/>
        </w:rPr>
        <w:t>a − b</w:t>
      </w:r>
      <w:r>
        <w:rPr>
          <w:rFonts w:ascii="Cambria Math" w:hAnsi="Cambria Math" w:cs="Cambria Math"/>
          <w:color w:val="404040"/>
          <w:sz w:val="27"/>
          <w:szCs w:val="27"/>
        </w:rPr>
        <w:t>∣</w:t>
      </w:r>
      <w:r>
        <w:rPr>
          <w:rStyle w:val="Accentuation"/>
          <w:rFonts w:ascii="Segoe UI" w:hAnsi="Segoe UI" w:cs="Segoe UI"/>
          <w:color w:val="404040"/>
          <w:vertAlign w:val="superscript"/>
        </w:rPr>
        <w:t>2</w:t>
      </w:r>
      <w:r>
        <w:rPr>
          <w:rFonts w:ascii="Segoe UI" w:hAnsi="Segoe UI" w:cs="Segoe UI"/>
          <w:color w:val="404040"/>
          <w:sz w:val="27"/>
          <w:szCs w:val="27"/>
        </w:rPr>
        <w:t> ≤ </w:t>
      </w:r>
      <w:proofErr w:type="gramStart"/>
      <w:r>
        <w:rPr>
          <w:rStyle w:val="Accentuation"/>
          <w:rFonts w:ascii="Segoe UI" w:hAnsi="Segoe UI" w:cs="Segoe UI"/>
          <w:color w:val="404040"/>
          <w:sz w:val="27"/>
          <w:szCs w:val="27"/>
        </w:rPr>
        <w:t>c</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w:t>
      </w:r>
      <w:r>
        <w:rPr>
          <w:rFonts w:ascii="Segoe UI" w:hAnsi="Segoe UI" w:cs="Segoe UI"/>
          <w:color w:val="404040"/>
          <w:sz w:val="27"/>
          <w:szCs w:val="27"/>
        </w:rPr>
        <w:t>,</w:t>
      </w:r>
      <w:proofErr w:type="gramEnd"/>
      <w:r>
        <w:rPr>
          <w:rFonts w:ascii="Segoe UI" w:hAnsi="Segoe UI" w:cs="Segoe UI"/>
          <w:color w:val="404040"/>
          <w:sz w:val="27"/>
          <w:szCs w:val="27"/>
        </w:rPr>
        <w:t xml:space="preserve"> alors</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r>
        <w:rPr>
          <w:rFonts w:ascii="Cambria Math" w:hAnsi="Cambria Math" w:cs="Cambria Math"/>
          <w:color w:val="404040"/>
          <w:sz w:val="27"/>
          <w:szCs w:val="27"/>
        </w:rPr>
        <w:t>∣</w:t>
      </w:r>
      <w:r>
        <w:rPr>
          <w:rFonts w:ascii="Segoe UI" w:hAnsi="Segoe UI" w:cs="Segoe UI"/>
          <w:color w:val="404040"/>
          <w:sz w:val="27"/>
          <w:szCs w:val="27"/>
        </w:rPr>
        <w:t>4</w:t>
      </w:r>
      <w:r>
        <w:rPr>
          <w:rStyle w:val="Accentuation"/>
          <w:rFonts w:ascii="Segoe UI" w:hAnsi="Segoe UI" w:cs="Segoe UI"/>
          <w:color w:val="404040"/>
          <w:sz w:val="27"/>
          <w:szCs w:val="27"/>
        </w:rPr>
        <w:t>ab</w:t>
      </w:r>
      <w:r>
        <w:rPr>
          <w:rFonts w:ascii="Cambria Math" w:hAnsi="Cambria Math" w:cs="Cambria Math"/>
          <w:color w:val="404040"/>
          <w:sz w:val="27"/>
          <w:szCs w:val="27"/>
        </w:rPr>
        <w:t>∣</w:t>
      </w:r>
      <w:r>
        <w:rPr>
          <w:rFonts w:ascii="Segoe UI" w:hAnsi="Segoe UI" w:cs="Segoe UI"/>
          <w:color w:val="404040"/>
          <w:sz w:val="27"/>
          <w:szCs w:val="27"/>
        </w:rPr>
        <w:t xml:space="preserve"> ≤</w:t>
      </w:r>
      <w:r>
        <w:rPr>
          <w:rStyle w:val="Accentuation"/>
          <w:rFonts w:ascii="Segoe UI" w:hAnsi="Segoe UI" w:cs="Segoe UI"/>
          <w:color w:val="404040"/>
          <w:sz w:val="27"/>
          <w:szCs w:val="27"/>
        </w:rPr>
        <w:t> 2c</w:t>
      </w:r>
      <w:r>
        <w:rPr>
          <w:rStyle w:val="Accentuation"/>
          <w:rFonts w:ascii="Segoe UI" w:hAnsi="Segoe UI" w:cs="Segoe UI"/>
          <w:color w:val="404040"/>
          <w:vertAlign w:val="superscript"/>
        </w:rPr>
        <w:t>2</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proofErr w:type="gramStart"/>
      <w:r>
        <w:rPr>
          <w:rFonts w:ascii="Segoe UI" w:hAnsi="Segoe UI" w:cs="Segoe UI"/>
          <w:color w:val="404040"/>
          <w:sz w:val="27"/>
          <w:szCs w:val="27"/>
        </w:rPr>
        <w:t>par</w:t>
      </w:r>
      <w:proofErr w:type="gramEnd"/>
      <w:r>
        <w:rPr>
          <w:rFonts w:ascii="Segoe UI" w:hAnsi="Segoe UI" w:cs="Segoe UI"/>
          <w:color w:val="404040"/>
          <w:sz w:val="27"/>
          <w:szCs w:val="27"/>
        </w:rPr>
        <w:t xml:space="preserve"> suite</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r>
        <w:rPr>
          <w:rFonts w:ascii="Cambria Math" w:hAnsi="Cambria Math" w:cs="Cambria Math"/>
          <w:color w:val="404040"/>
          <w:sz w:val="27"/>
          <w:szCs w:val="27"/>
        </w:rPr>
        <w:t>∣</w:t>
      </w:r>
      <w:r>
        <w:rPr>
          <w:rStyle w:val="Accentuation"/>
          <w:rFonts w:ascii="Segoe UI" w:hAnsi="Segoe UI" w:cs="Segoe UI"/>
          <w:color w:val="404040"/>
          <w:sz w:val="27"/>
          <w:szCs w:val="27"/>
        </w:rPr>
        <w:t>ab</w:t>
      </w:r>
      <w:r>
        <w:rPr>
          <w:rFonts w:ascii="Cambria Math" w:hAnsi="Cambria Math" w:cs="Cambria Math"/>
          <w:color w:val="404040"/>
          <w:sz w:val="27"/>
          <w:szCs w:val="27"/>
        </w:rPr>
        <w:t>∣</w:t>
      </w:r>
      <w:r>
        <w:rPr>
          <w:rFonts w:ascii="Segoe UI" w:hAnsi="Segoe UI" w:cs="Segoe UI"/>
          <w:color w:val="404040"/>
          <w:sz w:val="27"/>
          <w:szCs w:val="27"/>
        </w:rPr>
        <w:t xml:space="preserve"> ≤ </w:t>
      </w:r>
      <w:r>
        <w:rPr>
          <w:rStyle w:val="Accentuation"/>
          <w:rFonts w:ascii="Segoe UI" w:hAnsi="Segoe UI" w:cs="Segoe UI"/>
          <w:color w:val="404040"/>
          <w:sz w:val="27"/>
          <w:szCs w:val="27"/>
        </w:rPr>
        <w:t>c</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/2</w:t>
      </w:r>
      <w:r>
        <w:rPr>
          <w:rFonts w:ascii="Segoe UI" w:hAnsi="Segoe UI" w:cs="Segoe UI"/>
          <w:color w:val="404040"/>
          <w:sz w:val="27"/>
          <w:szCs w:val="27"/>
        </w:rPr>
        <w:t>.</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t>Par contraposition ceci équivalent à :</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r>
        <w:rPr>
          <w:rFonts w:ascii="Cambria Math" w:hAnsi="Cambria Math" w:cs="Cambria Math"/>
          <w:color w:val="404040"/>
          <w:sz w:val="27"/>
          <w:szCs w:val="27"/>
        </w:rPr>
        <w:t>∣</w:t>
      </w:r>
      <w:r>
        <w:rPr>
          <w:rStyle w:val="Accentuation"/>
          <w:rFonts w:ascii="Segoe UI" w:hAnsi="Segoe UI" w:cs="Segoe UI"/>
          <w:color w:val="404040"/>
          <w:sz w:val="27"/>
          <w:szCs w:val="27"/>
        </w:rPr>
        <w:t>ab</w:t>
      </w:r>
      <w:r>
        <w:rPr>
          <w:rFonts w:ascii="Cambria Math" w:hAnsi="Cambria Math" w:cs="Cambria Math"/>
          <w:color w:val="404040"/>
          <w:sz w:val="27"/>
          <w:szCs w:val="27"/>
        </w:rPr>
        <w:t>∣</w:t>
      </w:r>
      <w:r>
        <w:rPr>
          <w:rFonts w:ascii="Segoe UI" w:hAnsi="Segoe UI" w:cs="Segoe UI"/>
          <w:color w:val="404040"/>
          <w:sz w:val="27"/>
          <w:szCs w:val="27"/>
        </w:rPr>
        <w:t xml:space="preserve"> </w:t>
      </w:r>
      <w:r>
        <w:rPr>
          <w:rFonts w:ascii="Cambria Math" w:hAnsi="Cambria Math" w:cs="Cambria Math"/>
          <w:color w:val="404040"/>
          <w:sz w:val="27"/>
          <w:szCs w:val="27"/>
        </w:rPr>
        <w:t>≻</w:t>
      </w:r>
      <w:r>
        <w:rPr>
          <w:rStyle w:val="Accentuation"/>
          <w:rFonts w:ascii="Segoe UI" w:hAnsi="Segoe UI" w:cs="Segoe UI"/>
          <w:color w:val="404040"/>
          <w:sz w:val="27"/>
          <w:szCs w:val="27"/>
        </w:rPr>
        <w:t> c</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/2 </w:t>
      </w:r>
      <w:r>
        <w:rPr>
          <w:rFonts w:ascii="Cambria Math" w:hAnsi="Cambria Math" w:cs="Cambria Math"/>
          <w:color w:val="404040"/>
          <w:sz w:val="27"/>
          <w:szCs w:val="27"/>
        </w:rPr>
        <w:t>⇒</w:t>
      </w:r>
      <w:r>
        <w:rPr>
          <w:rFonts w:ascii="Segoe UI" w:hAnsi="Segoe UI" w:cs="Segoe UI"/>
          <w:color w:val="404040"/>
          <w:sz w:val="27"/>
          <w:szCs w:val="27"/>
        </w:rPr>
        <w:t xml:space="preserve"> </w:t>
      </w:r>
      <w:r>
        <w:rPr>
          <w:rFonts w:ascii="Cambria Math" w:hAnsi="Cambria Math" w:cs="Cambria Math"/>
          <w:color w:val="404040"/>
          <w:sz w:val="27"/>
          <w:szCs w:val="27"/>
        </w:rPr>
        <w:t>∣</w:t>
      </w:r>
      <w:proofErr w:type="spellStart"/>
      <w:r>
        <w:rPr>
          <w:rStyle w:val="Accentuation"/>
          <w:rFonts w:ascii="Segoe UI" w:hAnsi="Segoe UI" w:cs="Segoe UI"/>
          <w:color w:val="404040"/>
          <w:sz w:val="27"/>
          <w:szCs w:val="27"/>
        </w:rPr>
        <w:t>a−b</w:t>
      </w:r>
      <w:proofErr w:type="spellEnd"/>
      <w:r>
        <w:rPr>
          <w:rFonts w:ascii="Cambria Math" w:hAnsi="Cambria Math" w:cs="Cambria Math"/>
          <w:color w:val="404040"/>
          <w:sz w:val="27"/>
          <w:szCs w:val="27"/>
        </w:rPr>
        <w:t>∣</w:t>
      </w:r>
      <w:r>
        <w:rPr>
          <w:rFonts w:ascii="Segoe UI" w:hAnsi="Segoe UI" w:cs="Segoe UI"/>
          <w:color w:val="404040"/>
          <w:sz w:val="27"/>
          <w:szCs w:val="27"/>
        </w:rPr>
        <w:t xml:space="preserve"> </w:t>
      </w: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c</w:t>
      </w:r>
      <w:r>
        <w:rPr>
          <w:rFonts w:ascii="Segoe UI" w:hAnsi="Segoe UI" w:cs="Segoe UI"/>
          <w:color w:val="404040"/>
          <w:sz w:val="27"/>
          <w:szCs w:val="27"/>
        </w:rPr>
        <w:t xml:space="preserve"> ou </w:t>
      </w:r>
      <w:r>
        <w:rPr>
          <w:rFonts w:ascii="Cambria Math" w:hAnsi="Cambria Math" w:cs="Cambria Math"/>
          <w:color w:val="404040"/>
          <w:sz w:val="27"/>
          <w:szCs w:val="27"/>
        </w:rPr>
        <w:t>∣</w:t>
      </w:r>
      <w:r>
        <w:rPr>
          <w:rStyle w:val="Accentuation"/>
          <w:rFonts w:ascii="Segoe UI" w:hAnsi="Segoe UI" w:cs="Segoe UI"/>
          <w:color w:val="404040"/>
          <w:sz w:val="27"/>
          <w:szCs w:val="27"/>
        </w:rPr>
        <w:t>a + b</w:t>
      </w:r>
      <w:r>
        <w:rPr>
          <w:rFonts w:ascii="Cambria Math" w:hAnsi="Cambria Math" w:cs="Cambria Math"/>
          <w:color w:val="404040"/>
          <w:sz w:val="27"/>
          <w:szCs w:val="27"/>
        </w:rPr>
        <w:t>∣</w:t>
      </w:r>
      <w:r>
        <w:rPr>
          <w:rFonts w:ascii="Segoe UI" w:hAnsi="Segoe UI" w:cs="Segoe UI"/>
          <w:color w:val="404040"/>
          <w:sz w:val="27"/>
          <w:szCs w:val="27"/>
        </w:rPr>
        <w:t xml:space="preserve"> </w:t>
      </w: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c</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t>4. Soit (</w:t>
      </w:r>
      <w:r>
        <w:rPr>
          <w:rStyle w:val="Accentuation"/>
          <w:rFonts w:ascii="Segoe UI" w:hAnsi="Segoe UI" w:cs="Segoe UI"/>
          <w:color w:val="404040"/>
          <w:sz w:val="27"/>
          <w:szCs w:val="27"/>
        </w:rPr>
        <w:t>x, y</w:t>
      </w:r>
      <w:r>
        <w:rPr>
          <w:rFonts w:ascii="Segoe UI" w:hAnsi="Segoe UI" w:cs="Segoe UI"/>
          <w:color w:val="404040"/>
          <w:sz w:val="27"/>
          <w:szCs w:val="27"/>
        </w:rPr>
        <w:t xml:space="preserve">)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ℝ</w:t>
      </w:r>
      <w:r>
        <w:rPr>
          <w:rFonts w:ascii="Segoe UI" w:hAnsi="Segoe UI" w:cs="Segoe UI"/>
          <w:color w:val="404040"/>
          <w:sz w:val="20"/>
          <w:szCs w:val="20"/>
          <w:vertAlign w:val="superscript"/>
        </w:rPr>
        <w:t>2</w:t>
      </w:r>
      <w:r>
        <w:rPr>
          <w:rFonts w:ascii="Segoe UI" w:hAnsi="Segoe UI" w:cs="Segoe UI"/>
          <w:color w:val="404040"/>
          <w:sz w:val="20"/>
          <w:szCs w:val="20"/>
          <w:vertAlign w:val="subscript"/>
        </w:rPr>
        <w:t>*</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t>L’assertion : </w:t>
      </w:r>
      <w:r>
        <w:rPr>
          <w:rStyle w:val="Accentuation"/>
          <w:rFonts w:ascii="Segoe UI" w:hAnsi="Segoe UI" w:cs="Segoe UI"/>
          <w:color w:val="404040"/>
          <w:sz w:val="27"/>
          <w:szCs w:val="27"/>
        </w:rPr>
        <w:t>y ≠ −3/4x </w:t>
      </w: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x−y/x+y ≠ 7</w:t>
      </w:r>
      <w:r>
        <w:rPr>
          <w:rFonts w:ascii="Segoe UI" w:hAnsi="Segoe UI" w:cs="Segoe UI"/>
          <w:color w:val="404040"/>
          <w:sz w:val="27"/>
          <w:szCs w:val="27"/>
        </w:rPr>
        <w:t>, est équivalent à :</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r>
        <w:rPr>
          <w:rStyle w:val="Accentuation"/>
          <w:rFonts w:ascii="Segoe UI" w:hAnsi="Segoe UI" w:cs="Segoe UI"/>
          <w:color w:val="404040"/>
          <w:sz w:val="27"/>
          <w:szCs w:val="27"/>
        </w:rPr>
        <w:t>x−y/x+y = 7</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y = −3/4x</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t>On a</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r>
        <w:rPr>
          <w:rStyle w:val="Accentuation"/>
          <w:rFonts w:ascii="Segoe UI" w:hAnsi="Segoe UI" w:cs="Segoe UI"/>
          <w:color w:val="404040"/>
          <w:sz w:val="27"/>
          <w:szCs w:val="27"/>
        </w:rPr>
        <w:t>x−y/x+y = 7</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x − y = 7</w:t>
      </w:r>
      <w:r>
        <w:rPr>
          <w:rFonts w:ascii="Segoe UI" w:hAnsi="Segoe UI" w:cs="Segoe UI"/>
          <w:color w:val="404040"/>
          <w:sz w:val="27"/>
          <w:szCs w:val="27"/>
        </w:rPr>
        <w:t>(</w:t>
      </w:r>
      <w:r>
        <w:rPr>
          <w:rStyle w:val="Accentuation"/>
          <w:rFonts w:ascii="Segoe UI" w:hAnsi="Segoe UI" w:cs="Segoe UI"/>
          <w:color w:val="404040"/>
          <w:sz w:val="27"/>
          <w:szCs w:val="27"/>
        </w:rPr>
        <w:t>x + y</w:t>
      </w:r>
      <w:r>
        <w:rPr>
          <w:rFonts w:ascii="Segoe UI" w:hAnsi="Segoe UI" w:cs="Segoe UI"/>
          <w:color w:val="404040"/>
          <w:sz w:val="27"/>
          <w:szCs w:val="27"/>
        </w:rPr>
        <w:t>)</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 y − 7y = −x + 7x</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−8y = 6x</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y = −6x/8</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y = −3/4x</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lastRenderedPageBreak/>
        <w:t>Par contraposition ceci équivalent à :</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r>
        <w:rPr>
          <w:rFonts w:ascii="Cambria Math" w:hAnsi="Cambria Math" w:cs="Cambria Math"/>
          <w:color w:val="404040"/>
          <w:sz w:val="27"/>
          <w:szCs w:val="27"/>
        </w:rPr>
        <w:t>∀</w:t>
      </w:r>
      <w:r>
        <w:rPr>
          <w:rFonts w:ascii="Segoe UI" w:hAnsi="Segoe UI" w:cs="Segoe UI"/>
          <w:color w:val="404040"/>
          <w:sz w:val="27"/>
          <w:szCs w:val="27"/>
        </w:rPr>
        <w:t>(</w:t>
      </w:r>
      <w:r>
        <w:rPr>
          <w:rStyle w:val="Accentuation"/>
          <w:rFonts w:ascii="Segoe UI" w:hAnsi="Segoe UI" w:cs="Segoe UI"/>
          <w:color w:val="404040"/>
          <w:sz w:val="27"/>
          <w:szCs w:val="27"/>
        </w:rPr>
        <w:t>x, y</w:t>
      </w:r>
      <w:r>
        <w:rPr>
          <w:rFonts w:ascii="Segoe UI" w:hAnsi="Segoe UI" w:cs="Segoe UI"/>
          <w:color w:val="404040"/>
          <w:sz w:val="27"/>
          <w:szCs w:val="27"/>
        </w:rPr>
        <w:t xml:space="preserve">)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ℝ</w:t>
      </w:r>
      <w:r>
        <w:rPr>
          <w:rFonts w:ascii="Segoe UI" w:hAnsi="Segoe UI" w:cs="Segoe UI"/>
          <w:color w:val="404040"/>
          <w:sz w:val="20"/>
          <w:szCs w:val="20"/>
          <w:vertAlign w:val="superscript"/>
        </w:rPr>
        <w:t>2</w:t>
      </w:r>
      <w:r>
        <w:rPr>
          <w:rFonts w:ascii="Segoe UI" w:hAnsi="Segoe UI" w:cs="Segoe UI"/>
          <w:color w:val="404040"/>
          <w:sz w:val="20"/>
          <w:szCs w:val="20"/>
          <w:vertAlign w:val="subscript"/>
        </w:rPr>
        <w:t>*</w:t>
      </w:r>
      <w:r>
        <w:rPr>
          <w:rFonts w:ascii="Segoe UI" w:hAnsi="Segoe UI" w:cs="Segoe UI"/>
          <w:color w:val="404040"/>
          <w:sz w:val="27"/>
          <w:szCs w:val="27"/>
        </w:rPr>
        <w:t>, </w:t>
      </w:r>
      <w:r>
        <w:rPr>
          <w:rStyle w:val="Accentuation"/>
          <w:rFonts w:ascii="Segoe UI" w:hAnsi="Segoe UI" w:cs="Segoe UI"/>
          <w:color w:val="404040"/>
          <w:sz w:val="27"/>
          <w:szCs w:val="27"/>
        </w:rPr>
        <w:t>y ≠ −3/4x</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x−y/x+y </w:t>
      </w:r>
      <w:r>
        <w:rPr>
          <w:rFonts w:ascii="Segoe UI" w:hAnsi="Segoe UI" w:cs="Segoe UI"/>
          <w:color w:val="404040"/>
          <w:sz w:val="27"/>
          <w:szCs w:val="27"/>
        </w:rPr>
        <w:t>≠ </w:t>
      </w:r>
      <w:r>
        <w:rPr>
          <w:rStyle w:val="Accentuation"/>
          <w:rFonts w:ascii="Segoe UI" w:hAnsi="Segoe UI" w:cs="Segoe UI"/>
          <w:color w:val="404040"/>
          <w:sz w:val="27"/>
          <w:szCs w:val="27"/>
        </w:rPr>
        <w:t>7</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t>5. Soient </w:t>
      </w:r>
      <w:r>
        <w:rPr>
          <w:rStyle w:val="Accentuation"/>
          <w:rFonts w:ascii="Segoe UI" w:hAnsi="Segoe UI" w:cs="Segoe UI"/>
          <w:color w:val="404040"/>
          <w:sz w:val="27"/>
          <w:szCs w:val="27"/>
        </w:rPr>
        <w:t>n</w:t>
      </w:r>
      <w:r>
        <w:rPr>
          <w:rFonts w:ascii="Segoe UI" w:hAnsi="Segoe UI" w:cs="Segoe UI"/>
          <w:color w:val="404040"/>
          <w:sz w:val="27"/>
          <w:szCs w:val="27"/>
        </w:rPr>
        <w:t> et </w:t>
      </w:r>
      <w:r>
        <w:rPr>
          <w:rStyle w:val="Accentuation"/>
          <w:rFonts w:ascii="Segoe UI" w:hAnsi="Segoe UI" w:cs="Segoe UI"/>
          <w:color w:val="404040"/>
          <w:sz w:val="27"/>
          <w:szCs w:val="27"/>
        </w:rPr>
        <w:t>m</w:t>
      </w:r>
      <w:r>
        <w:rPr>
          <w:rFonts w:ascii="Segoe UI" w:hAnsi="Segoe UI" w:cs="Segoe UI"/>
          <w:color w:val="404040"/>
          <w:sz w:val="27"/>
          <w:szCs w:val="27"/>
        </w:rPr>
        <w:t> deux entiers naturels tels que </w:t>
      </w:r>
      <w:r>
        <w:rPr>
          <w:rStyle w:val="Accentuation"/>
          <w:rFonts w:ascii="Segoe UI" w:hAnsi="Segoe UI" w:cs="Segoe UI"/>
          <w:color w:val="404040"/>
          <w:sz w:val="27"/>
          <w:szCs w:val="27"/>
        </w:rPr>
        <w:t>n</w:t>
      </w:r>
      <w:r>
        <w:rPr>
          <w:rFonts w:ascii="Segoe UI" w:hAnsi="Segoe UI" w:cs="Segoe UI"/>
          <w:color w:val="404040"/>
          <w:sz w:val="27"/>
          <w:szCs w:val="27"/>
        </w:rPr>
        <w:t> est impair et </w:t>
      </w:r>
      <w:r>
        <w:rPr>
          <w:rStyle w:val="Accentuation"/>
          <w:rFonts w:ascii="Segoe UI" w:hAnsi="Segoe UI" w:cs="Segoe UI"/>
          <w:color w:val="404040"/>
          <w:sz w:val="27"/>
          <w:szCs w:val="27"/>
        </w:rPr>
        <w:t>m</w:t>
      </w:r>
      <w:r>
        <w:rPr>
          <w:rFonts w:ascii="Segoe UI" w:hAnsi="Segoe UI" w:cs="Segoe UI"/>
          <w:color w:val="404040"/>
          <w:sz w:val="27"/>
          <w:szCs w:val="27"/>
        </w:rPr>
        <w:t> est pair.</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t>On suppose par l’absurde que : </w:t>
      </w:r>
      <w:r>
        <w:rPr>
          <w:rStyle w:val="Accentuation"/>
          <w:rFonts w:ascii="Segoe UI" w:hAnsi="Segoe UI" w:cs="Segoe UI"/>
          <w:color w:val="404040"/>
          <w:sz w:val="27"/>
          <w:szCs w:val="27"/>
        </w:rPr>
        <w:t>n/m</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ℕ</w:t>
      </w:r>
      <w:r>
        <w:rPr>
          <w:rFonts w:ascii="Segoe UI" w:hAnsi="Segoe UI" w:cs="Segoe UI"/>
          <w:color w:val="404040"/>
          <w:sz w:val="27"/>
          <w:szCs w:val="27"/>
        </w:rPr>
        <w:t>. Donc</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r>
        <w:rPr>
          <w:rFonts w:ascii="Cambria Math" w:hAnsi="Cambria Math" w:cs="Cambria Math"/>
          <w:color w:val="404040"/>
          <w:sz w:val="27"/>
          <w:szCs w:val="27"/>
        </w:rPr>
        <w:t>∃</w:t>
      </w:r>
      <w:r>
        <w:rPr>
          <w:rStyle w:val="Accentuation"/>
          <w:rFonts w:ascii="Segoe UI" w:hAnsi="Segoe UI" w:cs="Segoe UI"/>
          <w:color w:val="404040"/>
          <w:sz w:val="27"/>
          <w:szCs w:val="27"/>
        </w:rPr>
        <w:t>p</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ℕ</w:t>
      </w:r>
      <w:r>
        <w:rPr>
          <w:rFonts w:ascii="Segoe UI" w:hAnsi="Segoe UI" w:cs="Segoe UI"/>
          <w:color w:val="404040"/>
          <w:sz w:val="27"/>
          <w:szCs w:val="27"/>
        </w:rPr>
        <w:t>, </w:t>
      </w:r>
      <w:r>
        <w:rPr>
          <w:rStyle w:val="Accentuation"/>
          <w:rFonts w:ascii="Segoe UI" w:hAnsi="Segoe UI" w:cs="Segoe UI"/>
          <w:color w:val="404040"/>
          <w:sz w:val="27"/>
          <w:szCs w:val="27"/>
        </w:rPr>
        <w:t>n/m = p</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t>Alors </w:t>
      </w:r>
      <w:r>
        <w:rPr>
          <w:rStyle w:val="Accentuation"/>
          <w:rFonts w:ascii="Segoe UI" w:hAnsi="Segoe UI" w:cs="Segoe UI"/>
          <w:color w:val="404040"/>
          <w:sz w:val="27"/>
          <w:szCs w:val="27"/>
        </w:rPr>
        <w:t xml:space="preserve">n = </w:t>
      </w:r>
      <w:proofErr w:type="spellStart"/>
      <w:r>
        <w:rPr>
          <w:rStyle w:val="Accentuation"/>
          <w:rFonts w:ascii="Segoe UI" w:hAnsi="Segoe UI" w:cs="Segoe UI"/>
          <w:color w:val="404040"/>
          <w:sz w:val="27"/>
          <w:szCs w:val="27"/>
        </w:rPr>
        <w:t>p.m</w:t>
      </w:r>
      <w:proofErr w:type="spellEnd"/>
      <w:r>
        <w:rPr>
          <w:rFonts w:ascii="Segoe UI" w:hAnsi="Segoe UI" w:cs="Segoe UI"/>
          <w:color w:val="404040"/>
          <w:sz w:val="27"/>
          <w:szCs w:val="27"/>
        </w:rPr>
        <w:t>, ce qui est contradictoire puisque </w:t>
      </w:r>
      <w:r>
        <w:rPr>
          <w:rStyle w:val="Accentuation"/>
          <w:rFonts w:ascii="Segoe UI" w:hAnsi="Segoe UI" w:cs="Segoe UI"/>
          <w:color w:val="404040"/>
          <w:sz w:val="27"/>
          <w:szCs w:val="27"/>
        </w:rPr>
        <w:t>n</w:t>
      </w:r>
      <w:r>
        <w:rPr>
          <w:rFonts w:ascii="Segoe UI" w:hAnsi="Segoe UI" w:cs="Segoe UI"/>
          <w:color w:val="404040"/>
          <w:sz w:val="27"/>
          <w:szCs w:val="27"/>
        </w:rPr>
        <w:t> est impair et </w:t>
      </w:r>
      <w:proofErr w:type="spellStart"/>
      <w:r>
        <w:rPr>
          <w:rStyle w:val="Accentuation"/>
          <w:rFonts w:ascii="Segoe UI" w:hAnsi="Segoe UI" w:cs="Segoe UI"/>
          <w:color w:val="404040"/>
          <w:sz w:val="27"/>
          <w:szCs w:val="27"/>
        </w:rPr>
        <w:t>m.p</w:t>
      </w:r>
      <w:proofErr w:type="spellEnd"/>
      <w:r>
        <w:rPr>
          <w:rFonts w:ascii="Segoe UI" w:hAnsi="Segoe UI" w:cs="Segoe UI"/>
          <w:color w:val="404040"/>
          <w:sz w:val="27"/>
          <w:szCs w:val="27"/>
        </w:rPr>
        <w:t> est pair. Donc</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r>
        <w:rPr>
          <w:rStyle w:val="Accentuation"/>
          <w:rFonts w:ascii="Segoe UI" w:hAnsi="Segoe UI" w:cs="Segoe UI"/>
          <w:color w:val="404040"/>
          <w:sz w:val="27"/>
          <w:szCs w:val="27"/>
        </w:rPr>
        <w:t>n/m</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ℕ</w:t>
      </w:r>
    </w:p>
    <w:p w:rsidR="007833F6" w:rsidRPr="0068253F" w:rsidRDefault="007833F6" w:rsidP="007833F6">
      <w:pPr>
        <w:pStyle w:val="Titre4"/>
        <w:shd w:val="clear" w:color="auto" w:fill="FFFFFF"/>
        <w:jc w:val="center"/>
        <w:rPr>
          <w:rFonts w:ascii="Roboto Condensed" w:hAnsi="Roboto Condensed"/>
          <w:b w:val="0"/>
          <w:bCs w:val="0"/>
          <w:color w:val="404040"/>
          <w:sz w:val="28"/>
          <w:szCs w:val="28"/>
        </w:rPr>
      </w:pPr>
      <w:r w:rsidRPr="0068253F">
        <w:rPr>
          <w:rStyle w:val="color"/>
          <w:rFonts w:ascii="Roboto Condensed" w:hAnsi="Roboto Condensed"/>
          <w:color w:val="36AF9F"/>
          <w:sz w:val="28"/>
          <w:szCs w:val="28"/>
        </w:rPr>
        <w:t>Devoir maison logique et raisonnement</w:t>
      </w:r>
    </w:p>
    <w:p w:rsidR="007833F6" w:rsidRPr="0068253F" w:rsidRDefault="007833F6" w:rsidP="007833F6">
      <w:pPr>
        <w:pStyle w:val="Titre5"/>
        <w:shd w:val="clear" w:color="auto" w:fill="FFFFFF"/>
        <w:rPr>
          <w:rFonts w:ascii="Roboto Condensed" w:hAnsi="Roboto Condensed"/>
          <w:b w:val="0"/>
          <w:bCs w:val="0"/>
          <w:color w:val="404040"/>
          <w:sz w:val="24"/>
          <w:szCs w:val="24"/>
        </w:rPr>
      </w:pPr>
      <w:r w:rsidRPr="0068253F">
        <w:rPr>
          <w:rStyle w:val="lev"/>
          <w:rFonts w:ascii="Roboto Condensed" w:hAnsi="Roboto Condensed"/>
          <w:b/>
          <w:bCs/>
          <w:color w:val="36AF9F"/>
          <w:sz w:val="24"/>
          <w:szCs w:val="24"/>
        </w:rPr>
        <w:t>Exercice 1</w:t>
      </w:r>
      <w:r w:rsidRPr="0068253F">
        <w:rPr>
          <w:rStyle w:val="color"/>
          <w:rFonts w:ascii="Roboto Condensed" w:hAnsi="Roboto Condensed"/>
          <w:b w:val="0"/>
          <w:bCs w:val="0"/>
          <w:color w:val="36AF9F"/>
          <w:sz w:val="24"/>
          <w:szCs w:val="24"/>
        </w:rPr>
        <w:t> (Les deux questions sont indépendantes)</w:t>
      </w:r>
    </w:p>
    <w:p w:rsidR="007833F6" w:rsidRDefault="007833F6" w:rsidP="007833F6">
      <w:pPr>
        <w:numPr>
          <w:ilvl w:val="0"/>
          <w:numId w:val="41"/>
        </w:numPr>
        <w:shd w:val="clear" w:color="auto" w:fill="FFFFFF"/>
        <w:spacing w:before="100" w:beforeAutospacing="1" w:after="100" w:afterAutospacing="1" w:line="240" w:lineRule="auto"/>
        <w:rPr>
          <w:rFonts w:ascii="Segoe UI" w:hAnsi="Segoe UI" w:cs="Segoe UI"/>
          <w:color w:val="404040"/>
          <w:sz w:val="27"/>
          <w:szCs w:val="27"/>
        </w:rPr>
      </w:pPr>
      <w:r>
        <w:rPr>
          <w:rFonts w:ascii="Segoe UI" w:hAnsi="Segoe UI" w:cs="Segoe UI"/>
          <w:color w:val="404040"/>
          <w:sz w:val="27"/>
          <w:szCs w:val="27"/>
        </w:rPr>
        <w:t>On considère les deux assertions :</w:t>
      </w:r>
    </w:p>
    <w:p w:rsidR="007833F6" w:rsidRDefault="007833F6" w:rsidP="007833F6">
      <w:pPr>
        <w:pStyle w:val="has-text-align-center"/>
        <w:shd w:val="clear" w:color="auto" w:fill="FFFFFF"/>
        <w:spacing w:before="0" w:beforeAutospacing="0" w:after="360" w:afterAutospacing="0"/>
        <w:jc w:val="center"/>
        <w:rPr>
          <w:rFonts w:ascii="Segoe UI" w:hAnsi="Segoe UI" w:cs="Segoe UI"/>
          <w:color w:val="404040"/>
          <w:sz w:val="27"/>
          <w:szCs w:val="27"/>
        </w:rPr>
      </w:pPr>
      <w:r>
        <w:rPr>
          <w:rStyle w:val="Accentuation"/>
          <w:rFonts w:ascii="Segoe UI" w:hAnsi="Segoe UI" w:cs="Segoe UI"/>
          <w:color w:val="404040"/>
          <w:sz w:val="27"/>
          <w:szCs w:val="27"/>
        </w:rPr>
        <w:t>P </w:t>
      </w:r>
      <w:r>
        <w:rPr>
          <w:rFonts w:ascii="Segoe UI" w:hAnsi="Segoe UI" w:cs="Segoe UI"/>
          <w:color w:val="404040"/>
          <w:sz w:val="27"/>
          <w:szCs w:val="27"/>
        </w:rPr>
        <w:t>: (</w:t>
      </w:r>
      <w:r>
        <w:rPr>
          <w:rFonts w:ascii="Cambria Math" w:hAnsi="Cambria Math" w:cs="Cambria Math"/>
          <w:color w:val="404040"/>
          <w:sz w:val="27"/>
          <w:szCs w:val="27"/>
        </w:rPr>
        <w:t>∀</w:t>
      </w:r>
      <w:r>
        <w:rPr>
          <w:rStyle w:val="Accentuation"/>
          <w:rFonts w:ascii="Segoe UI" w:hAnsi="Segoe UI" w:cs="Segoe UI"/>
          <w:color w:val="404040"/>
          <w:sz w:val="27"/>
          <w:szCs w:val="27"/>
        </w:rPr>
        <w:t>x</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ℝ</w:t>
      </w:r>
      <w:r>
        <w:rPr>
          <w:rFonts w:ascii="Segoe UI" w:hAnsi="Segoe UI" w:cs="Segoe UI"/>
          <w:color w:val="404040"/>
          <w:sz w:val="20"/>
          <w:szCs w:val="20"/>
          <w:vertAlign w:val="superscript"/>
        </w:rPr>
        <w:t>+</w:t>
      </w:r>
      <w:proofErr w:type="gramStart"/>
      <w:r>
        <w:rPr>
          <w:rFonts w:ascii="Segoe UI" w:hAnsi="Segoe UI" w:cs="Segoe UI"/>
          <w:color w:val="404040"/>
          <w:sz w:val="27"/>
          <w:szCs w:val="27"/>
        </w:rPr>
        <w:t>) ,</w:t>
      </w:r>
      <w:proofErr w:type="gramEnd"/>
      <w:r>
        <w:rPr>
          <w:rStyle w:val="Accentuation"/>
          <w:rFonts w:ascii="Segoe UI" w:hAnsi="Segoe UI" w:cs="Segoe UI"/>
          <w:color w:val="404040"/>
          <w:sz w:val="27"/>
          <w:szCs w:val="27"/>
        </w:rPr>
        <w:t> x</w:t>
      </w:r>
      <w:r>
        <w:rPr>
          <w:rFonts w:ascii="Segoe UI" w:hAnsi="Segoe UI" w:cs="Segoe UI"/>
          <w:color w:val="404040"/>
          <w:sz w:val="27"/>
          <w:szCs w:val="27"/>
        </w:rPr>
        <w:t> ≥ </w:t>
      </w:r>
      <w:r>
        <w:rPr>
          <w:rStyle w:val="Accentuation"/>
          <w:rFonts w:ascii="Segoe UI" w:hAnsi="Segoe UI" w:cs="Segoe UI"/>
          <w:color w:val="404040"/>
          <w:sz w:val="27"/>
          <w:szCs w:val="27"/>
        </w:rPr>
        <w:t>2√x − 1 </w:t>
      </w:r>
      <w:r>
        <w:rPr>
          <w:rFonts w:ascii="Segoe UI" w:hAnsi="Segoe UI" w:cs="Segoe UI"/>
          <w:color w:val="404040"/>
          <w:sz w:val="27"/>
          <w:szCs w:val="27"/>
        </w:rPr>
        <w:t>et </w:t>
      </w:r>
      <w:r>
        <w:rPr>
          <w:rStyle w:val="Accentuation"/>
          <w:rFonts w:ascii="Segoe UI" w:hAnsi="Segoe UI" w:cs="Segoe UI"/>
          <w:color w:val="404040"/>
          <w:sz w:val="27"/>
          <w:szCs w:val="27"/>
        </w:rPr>
        <w:t>Q</w:t>
      </w:r>
      <w:r>
        <w:rPr>
          <w:rFonts w:ascii="Segoe UI" w:hAnsi="Segoe UI" w:cs="Segoe UI"/>
          <w:color w:val="404040"/>
          <w:sz w:val="27"/>
          <w:szCs w:val="27"/>
        </w:rPr>
        <w:t> : (</w:t>
      </w:r>
      <w:r>
        <w:rPr>
          <w:rFonts w:ascii="Cambria Math" w:hAnsi="Cambria Math" w:cs="Cambria Math"/>
          <w:color w:val="404040"/>
          <w:sz w:val="27"/>
          <w:szCs w:val="27"/>
        </w:rPr>
        <w:t>∀</w:t>
      </w:r>
      <w:r>
        <w:rPr>
          <w:rStyle w:val="Accentuation"/>
          <w:rFonts w:ascii="Segoe UI" w:hAnsi="Segoe UI" w:cs="Segoe UI"/>
          <w:color w:val="404040"/>
          <w:sz w:val="27"/>
          <w:szCs w:val="27"/>
        </w:rPr>
        <w:t>y</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ℝ</w:t>
      </w:r>
      <w:r>
        <w:rPr>
          <w:rFonts w:ascii="Segoe UI" w:hAnsi="Segoe UI" w:cs="Segoe UI"/>
          <w:color w:val="404040"/>
          <w:sz w:val="27"/>
          <w:szCs w:val="27"/>
        </w:rPr>
        <w:t>)(</w:t>
      </w:r>
      <w:r>
        <w:rPr>
          <w:rFonts w:ascii="Cambria Math" w:hAnsi="Cambria Math" w:cs="Cambria Math"/>
          <w:color w:val="404040"/>
          <w:sz w:val="27"/>
          <w:szCs w:val="27"/>
        </w:rPr>
        <w:t>∃</w:t>
      </w:r>
      <w:r>
        <w:rPr>
          <w:rStyle w:val="Accentuation"/>
          <w:rFonts w:ascii="Segoe UI" w:hAnsi="Segoe UI" w:cs="Segoe UI"/>
          <w:color w:val="404040"/>
          <w:sz w:val="27"/>
          <w:szCs w:val="27"/>
        </w:rPr>
        <w:t>x</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ℝ</w:t>
      </w:r>
      <w:r>
        <w:rPr>
          <w:rFonts w:ascii="Segoe UI" w:hAnsi="Segoe UI" w:cs="Segoe UI"/>
          <w:color w:val="404040"/>
          <w:sz w:val="27"/>
          <w:szCs w:val="27"/>
        </w:rPr>
        <w:t>) ,</w:t>
      </w:r>
      <w:r>
        <w:rPr>
          <w:rStyle w:val="Accentuation"/>
          <w:rFonts w:ascii="Segoe UI" w:hAnsi="Segoe UI" w:cs="Segoe UI"/>
          <w:color w:val="404040"/>
          <w:sz w:val="27"/>
          <w:szCs w:val="27"/>
        </w:rPr>
        <w:t> </w:t>
      </w:r>
      <w:proofErr w:type="spellStart"/>
      <w:r>
        <w:rPr>
          <w:rStyle w:val="Accentuation"/>
          <w:rFonts w:ascii="Segoe UI" w:hAnsi="Segoe UI" w:cs="Segoe UI"/>
          <w:color w:val="404040"/>
          <w:sz w:val="27"/>
          <w:szCs w:val="27"/>
        </w:rPr>
        <w:t>xy</w:t>
      </w:r>
      <w:proofErr w:type="spellEnd"/>
      <w:r>
        <w:rPr>
          <w:rStyle w:val="Accentuation"/>
          <w:rFonts w:ascii="Segoe UI" w:hAnsi="Segoe UI" w:cs="Segoe UI"/>
          <w:color w:val="404040"/>
          <w:sz w:val="27"/>
          <w:szCs w:val="27"/>
        </w:rPr>
        <w:t xml:space="preserve"> ≠ x.</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t>a) Donner la négation de </w:t>
      </w:r>
      <w:r>
        <w:rPr>
          <w:rStyle w:val="Accentuation"/>
          <w:rFonts w:ascii="Segoe UI" w:hAnsi="Segoe UI" w:cs="Segoe UI"/>
          <w:color w:val="404040"/>
          <w:sz w:val="27"/>
          <w:szCs w:val="27"/>
        </w:rPr>
        <w:t>P</w:t>
      </w:r>
      <w:r>
        <w:rPr>
          <w:rFonts w:ascii="Segoe UI" w:hAnsi="Segoe UI" w:cs="Segoe UI"/>
          <w:color w:val="404040"/>
          <w:sz w:val="27"/>
          <w:szCs w:val="27"/>
        </w:rPr>
        <w:t> et </w:t>
      </w:r>
      <w:r>
        <w:rPr>
          <w:rStyle w:val="Accentuation"/>
          <w:rFonts w:ascii="Segoe UI" w:hAnsi="Segoe UI" w:cs="Segoe UI"/>
          <w:color w:val="404040"/>
          <w:sz w:val="27"/>
          <w:szCs w:val="27"/>
        </w:rPr>
        <w:t>Q.</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t>b) Montrer que </w:t>
      </w:r>
      <w:r>
        <w:rPr>
          <w:rStyle w:val="Accentuation"/>
          <w:rFonts w:ascii="Segoe UI" w:hAnsi="Segoe UI" w:cs="Segoe UI"/>
          <w:color w:val="404040"/>
          <w:sz w:val="27"/>
          <w:szCs w:val="27"/>
        </w:rPr>
        <w:t>P</w:t>
      </w:r>
      <w:r>
        <w:rPr>
          <w:rFonts w:ascii="Segoe UI" w:hAnsi="Segoe UI" w:cs="Segoe UI"/>
          <w:color w:val="404040"/>
          <w:sz w:val="27"/>
          <w:szCs w:val="27"/>
        </w:rPr>
        <w:t> est vraie et </w:t>
      </w:r>
      <w:r>
        <w:rPr>
          <w:rStyle w:val="Accentuation"/>
          <w:rFonts w:ascii="Segoe UI" w:hAnsi="Segoe UI" w:cs="Segoe UI"/>
          <w:color w:val="404040"/>
          <w:sz w:val="27"/>
          <w:szCs w:val="27"/>
        </w:rPr>
        <w:t>Q</w:t>
      </w:r>
      <w:r>
        <w:rPr>
          <w:rFonts w:ascii="Segoe UI" w:hAnsi="Segoe UI" w:cs="Segoe UI"/>
          <w:color w:val="404040"/>
          <w:sz w:val="27"/>
          <w:szCs w:val="27"/>
        </w:rPr>
        <w:t> est fausse.</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t>2. Donner la négation des assertions suivantes :</w:t>
      </w:r>
    </w:p>
    <w:p w:rsidR="007833F6" w:rsidRDefault="007833F6" w:rsidP="007833F6">
      <w:pPr>
        <w:pStyle w:val="has-text-align-left"/>
        <w:shd w:val="clear" w:color="auto" w:fill="FFFFFF"/>
        <w:spacing w:before="0" w:beforeAutospacing="0" w:after="360" w:afterAutospacing="0"/>
        <w:rPr>
          <w:rFonts w:ascii="Segoe UI" w:hAnsi="Segoe UI" w:cs="Segoe UI"/>
          <w:color w:val="404040"/>
          <w:sz w:val="27"/>
          <w:szCs w:val="27"/>
        </w:rPr>
      </w:pPr>
      <w:r>
        <w:rPr>
          <w:rStyle w:val="Accentuation"/>
          <w:rFonts w:ascii="Segoe UI" w:hAnsi="Segoe UI" w:cs="Segoe UI"/>
          <w:color w:val="404040"/>
          <w:sz w:val="27"/>
          <w:szCs w:val="27"/>
        </w:rPr>
        <w:t>R </w:t>
      </w:r>
      <w:r>
        <w:rPr>
          <w:rFonts w:ascii="Segoe UI" w:hAnsi="Segoe UI" w:cs="Segoe UI"/>
          <w:color w:val="404040"/>
          <w:sz w:val="27"/>
          <w:szCs w:val="27"/>
        </w:rPr>
        <w:t>: (</w:t>
      </w:r>
      <w:r>
        <w:rPr>
          <w:rFonts w:ascii="Cambria Math" w:hAnsi="Cambria Math" w:cs="Cambria Math"/>
          <w:color w:val="404040"/>
          <w:sz w:val="27"/>
          <w:szCs w:val="27"/>
        </w:rPr>
        <w:t>∀</w:t>
      </w:r>
      <w:r>
        <w:rPr>
          <w:rStyle w:val="Accentuation"/>
          <w:rFonts w:ascii="Segoe UI" w:hAnsi="Segoe UI" w:cs="Segoe UI"/>
          <w:color w:val="404040"/>
          <w:sz w:val="27"/>
          <w:szCs w:val="27"/>
        </w:rPr>
        <w:t>x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ℝ</w:t>
      </w:r>
      <w:proofErr w:type="gramStart"/>
      <w:r>
        <w:rPr>
          <w:rFonts w:ascii="Segoe UI" w:hAnsi="Segoe UI" w:cs="Segoe UI"/>
          <w:color w:val="404040"/>
          <w:sz w:val="27"/>
          <w:szCs w:val="27"/>
        </w:rPr>
        <w:t>)(</w:t>
      </w:r>
      <w:proofErr w:type="gramEnd"/>
      <w:r>
        <w:rPr>
          <w:rFonts w:ascii="Cambria Math" w:hAnsi="Cambria Math" w:cs="Cambria Math"/>
          <w:color w:val="404040"/>
          <w:sz w:val="27"/>
          <w:szCs w:val="27"/>
        </w:rPr>
        <w:t>∃</w:t>
      </w:r>
      <w:r>
        <w:rPr>
          <w:rStyle w:val="Accentuation"/>
          <w:rFonts w:ascii="Segoe UI" w:hAnsi="Segoe UI" w:cs="Segoe UI"/>
          <w:color w:val="404040"/>
          <w:sz w:val="27"/>
          <w:szCs w:val="27"/>
        </w:rPr>
        <w:t>k</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ℤ</w:t>
      </w:r>
      <w:r>
        <w:rPr>
          <w:rFonts w:ascii="Segoe UI" w:hAnsi="Segoe UI" w:cs="Segoe UI"/>
          <w:color w:val="404040"/>
          <w:sz w:val="27"/>
          <w:szCs w:val="27"/>
        </w:rPr>
        <w:t>) , </w:t>
      </w:r>
      <w:r>
        <w:rPr>
          <w:rStyle w:val="Accentuation"/>
          <w:rFonts w:ascii="Segoe UI" w:hAnsi="Segoe UI" w:cs="Segoe UI"/>
          <w:color w:val="404040"/>
          <w:sz w:val="27"/>
          <w:szCs w:val="27"/>
        </w:rPr>
        <w:t>k</w:t>
      </w:r>
      <w:r>
        <w:rPr>
          <w:rFonts w:ascii="Segoe UI" w:hAnsi="Segoe UI" w:cs="Segoe UI"/>
          <w:color w:val="404040"/>
          <w:sz w:val="27"/>
          <w:szCs w:val="27"/>
        </w:rPr>
        <w:t> ≤ </w:t>
      </w:r>
      <w:r>
        <w:rPr>
          <w:rStyle w:val="Accentuation"/>
          <w:rFonts w:ascii="Segoe UI" w:hAnsi="Segoe UI" w:cs="Segoe UI"/>
          <w:color w:val="404040"/>
          <w:sz w:val="27"/>
          <w:szCs w:val="27"/>
        </w:rPr>
        <w:t>x </w:t>
      </w:r>
      <w:r>
        <w:rPr>
          <w:rFonts w:ascii="Segoe UI" w:hAnsi="Segoe UI" w:cs="Segoe UI"/>
          <w:color w:val="404040"/>
          <w:sz w:val="27"/>
          <w:szCs w:val="27"/>
        </w:rPr>
        <w:t>&lt;</w:t>
      </w:r>
      <w:r>
        <w:rPr>
          <w:rStyle w:val="Accentuation"/>
          <w:rFonts w:ascii="Segoe UI" w:hAnsi="Segoe UI" w:cs="Segoe UI"/>
          <w:color w:val="404040"/>
          <w:sz w:val="27"/>
          <w:szCs w:val="27"/>
        </w:rPr>
        <w:t> x + 1</w:t>
      </w:r>
      <w:r>
        <w:rPr>
          <w:rFonts w:ascii="Segoe UI" w:hAnsi="Segoe UI" w:cs="Segoe UI"/>
          <w:color w:val="404040"/>
          <w:sz w:val="27"/>
          <w:szCs w:val="27"/>
        </w:rPr>
        <w:t> et </w:t>
      </w:r>
      <w:r>
        <w:rPr>
          <w:rStyle w:val="Accentuation"/>
          <w:rFonts w:ascii="Segoe UI" w:hAnsi="Segoe UI" w:cs="Segoe UI"/>
          <w:color w:val="404040"/>
          <w:sz w:val="27"/>
          <w:szCs w:val="27"/>
        </w:rPr>
        <w:t>F</w:t>
      </w:r>
      <w:r>
        <w:rPr>
          <w:rFonts w:ascii="Segoe UI" w:hAnsi="Segoe UI" w:cs="Segoe UI"/>
          <w:color w:val="404040"/>
          <w:sz w:val="27"/>
          <w:szCs w:val="27"/>
        </w:rPr>
        <w:t xml:space="preserve"> : </w:t>
      </w:r>
      <w:r>
        <w:rPr>
          <w:rFonts w:ascii="Cambria Math" w:hAnsi="Cambria Math" w:cs="Cambria Math"/>
          <w:color w:val="404040"/>
          <w:sz w:val="27"/>
          <w:szCs w:val="27"/>
        </w:rPr>
        <w:t>∀</w:t>
      </w:r>
      <w:r>
        <w:rPr>
          <w:rFonts w:ascii="Segoe UI" w:hAnsi="Segoe UI" w:cs="Segoe UI"/>
          <w:color w:val="404040"/>
          <w:sz w:val="27"/>
          <w:szCs w:val="27"/>
        </w:rPr>
        <w:t>(</w:t>
      </w:r>
      <w:r>
        <w:rPr>
          <w:rStyle w:val="Accentuation"/>
          <w:rFonts w:ascii="Segoe UI" w:hAnsi="Segoe UI" w:cs="Segoe UI"/>
          <w:color w:val="404040"/>
          <w:sz w:val="27"/>
          <w:szCs w:val="27"/>
        </w:rPr>
        <w:t>α, β</w:t>
      </w:r>
      <w:r>
        <w:rPr>
          <w:rFonts w:ascii="Segoe UI" w:hAnsi="Segoe UI" w:cs="Segoe UI"/>
          <w:color w:val="404040"/>
          <w:sz w:val="27"/>
          <w:szCs w:val="27"/>
        </w:rPr>
        <w:t xml:space="preserve">)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ℝ</w:t>
      </w:r>
      <w:r>
        <w:rPr>
          <w:rStyle w:val="Accentuation"/>
          <w:rFonts w:ascii="Segoe UI" w:hAnsi="Segoe UI" w:cs="Segoe UI"/>
          <w:color w:val="404040"/>
          <w:vertAlign w:val="superscript"/>
        </w:rPr>
        <w:t>2</w:t>
      </w:r>
      <w:r>
        <w:rPr>
          <w:rFonts w:ascii="Segoe UI" w:hAnsi="Segoe UI" w:cs="Segoe UI"/>
          <w:color w:val="404040"/>
          <w:sz w:val="27"/>
          <w:szCs w:val="27"/>
        </w:rPr>
        <w:t>, (</w:t>
      </w:r>
      <w:r>
        <w:rPr>
          <w:rStyle w:val="Accentuation"/>
          <w:rFonts w:ascii="Segoe UI" w:hAnsi="Segoe UI" w:cs="Segoe UI"/>
          <w:color w:val="404040"/>
          <w:sz w:val="27"/>
          <w:szCs w:val="27"/>
        </w:rPr>
        <w:t>α − β</w:t>
      </w:r>
      <w:r>
        <w:rPr>
          <w:rFonts w:ascii="Segoe UI" w:hAnsi="Segoe UI" w:cs="Segoe UI"/>
          <w:color w:val="404040"/>
          <w:sz w:val="27"/>
          <w:szCs w:val="27"/>
        </w:rPr>
        <w:t> &gt;</w:t>
      </w:r>
      <w:r>
        <w:rPr>
          <w:rStyle w:val="Accentuation"/>
          <w:rFonts w:ascii="Segoe UI" w:hAnsi="Segoe UI" w:cs="Segoe UI"/>
          <w:color w:val="404040"/>
          <w:sz w:val="27"/>
          <w:szCs w:val="27"/>
        </w:rPr>
        <w:t> 1</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Fonts w:ascii="Cambria Math" w:hAnsi="Cambria Math" w:cs="Cambria Math"/>
          <w:color w:val="404040"/>
          <w:sz w:val="27"/>
          <w:szCs w:val="27"/>
        </w:rPr>
        <w:t>∃</w:t>
      </w:r>
      <w:r>
        <w:rPr>
          <w:rStyle w:val="Accentuation"/>
          <w:rFonts w:ascii="Segoe UI" w:hAnsi="Segoe UI" w:cs="Segoe UI"/>
          <w:color w:val="404040"/>
          <w:sz w:val="27"/>
          <w:szCs w:val="27"/>
        </w:rPr>
        <w:t>n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ℤ</w:t>
      </w:r>
      <w:r>
        <w:rPr>
          <w:rFonts w:ascii="Segoe UI" w:hAnsi="Segoe UI" w:cs="Segoe UI"/>
          <w:color w:val="404040"/>
          <w:sz w:val="27"/>
          <w:szCs w:val="27"/>
        </w:rPr>
        <w:t>, </w:t>
      </w:r>
      <w:r>
        <w:rPr>
          <w:rStyle w:val="Accentuation"/>
          <w:rFonts w:ascii="Segoe UI" w:hAnsi="Segoe UI" w:cs="Segoe UI"/>
          <w:color w:val="404040"/>
          <w:sz w:val="27"/>
          <w:szCs w:val="27"/>
        </w:rPr>
        <w:t>α</w:t>
      </w:r>
      <w:r>
        <w:rPr>
          <w:rFonts w:ascii="Segoe UI" w:hAnsi="Segoe UI" w:cs="Segoe UI"/>
          <w:color w:val="404040"/>
          <w:sz w:val="27"/>
          <w:szCs w:val="27"/>
        </w:rPr>
        <w:t> &lt; </w:t>
      </w:r>
      <w:r>
        <w:rPr>
          <w:rStyle w:val="Accentuation"/>
          <w:rFonts w:ascii="Segoe UI" w:hAnsi="Segoe UI" w:cs="Segoe UI"/>
          <w:color w:val="404040"/>
          <w:sz w:val="27"/>
          <w:szCs w:val="27"/>
        </w:rPr>
        <w:t>n</w:t>
      </w:r>
      <w:r>
        <w:rPr>
          <w:rFonts w:ascii="Segoe UI" w:hAnsi="Segoe UI" w:cs="Segoe UI"/>
          <w:color w:val="404040"/>
          <w:sz w:val="27"/>
          <w:szCs w:val="27"/>
        </w:rPr>
        <w:t> &lt; </w:t>
      </w:r>
      <w:r>
        <w:rPr>
          <w:rStyle w:val="Accentuation"/>
          <w:rFonts w:ascii="Segoe UI" w:hAnsi="Segoe UI" w:cs="Segoe UI"/>
          <w:color w:val="404040"/>
          <w:sz w:val="27"/>
          <w:szCs w:val="27"/>
        </w:rPr>
        <w:t>β</w:t>
      </w:r>
      <w:r>
        <w:rPr>
          <w:rFonts w:ascii="Segoe UI" w:hAnsi="Segoe UI" w:cs="Segoe UI"/>
          <w:color w:val="404040"/>
          <w:sz w:val="27"/>
          <w:szCs w:val="27"/>
        </w:rPr>
        <w:t>)</w:t>
      </w:r>
    </w:p>
    <w:p w:rsidR="007833F6" w:rsidRPr="0068253F" w:rsidRDefault="007833F6" w:rsidP="007833F6">
      <w:pPr>
        <w:pStyle w:val="Titre5"/>
        <w:shd w:val="clear" w:color="auto" w:fill="FFFFFF"/>
        <w:rPr>
          <w:rFonts w:ascii="Roboto Condensed" w:hAnsi="Roboto Condensed"/>
          <w:b w:val="0"/>
          <w:bCs w:val="0"/>
          <w:color w:val="404040"/>
          <w:sz w:val="24"/>
          <w:szCs w:val="24"/>
        </w:rPr>
      </w:pPr>
      <w:r w:rsidRPr="0068253F">
        <w:rPr>
          <w:rStyle w:val="lev"/>
          <w:rFonts w:ascii="Roboto Condensed" w:hAnsi="Roboto Condensed"/>
          <w:b/>
          <w:bCs/>
          <w:color w:val="36AF9F"/>
          <w:sz w:val="24"/>
          <w:szCs w:val="24"/>
        </w:rPr>
        <w:t>Exercice 2</w:t>
      </w:r>
      <w:r w:rsidRPr="0068253F">
        <w:rPr>
          <w:rStyle w:val="color"/>
          <w:rFonts w:ascii="Roboto Condensed" w:hAnsi="Roboto Condensed"/>
          <w:b w:val="0"/>
          <w:bCs w:val="0"/>
          <w:color w:val="36AF9F"/>
          <w:sz w:val="24"/>
          <w:szCs w:val="24"/>
        </w:rPr>
        <w:t> (Les questions sont indépendantes)</w:t>
      </w:r>
    </w:p>
    <w:p w:rsidR="007833F6" w:rsidRDefault="007833F6" w:rsidP="007833F6">
      <w:pPr>
        <w:numPr>
          <w:ilvl w:val="0"/>
          <w:numId w:val="42"/>
        </w:numPr>
        <w:shd w:val="clear" w:color="auto" w:fill="FFFFFF"/>
        <w:spacing w:before="100" w:beforeAutospacing="1" w:after="100" w:afterAutospacing="1" w:line="240" w:lineRule="auto"/>
        <w:rPr>
          <w:rFonts w:ascii="Segoe UI" w:hAnsi="Segoe UI" w:cs="Segoe UI"/>
          <w:color w:val="404040"/>
          <w:sz w:val="27"/>
          <w:szCs w:val="27"/>
        </w:rPr>
      </w:pPr>
      <w:r>
        <w:rPr>
          <w:rFonts w:ascii="Segoe UI" w:hAnsi="Segoe UI" w:cs="Segoe UI"/>
          <w:color w:val="404040"/>
          <w:sz w:val="27"/>
          <w:szCs w:val="27"/>
        </w:rPr>
        <w:t xml:space="preserve">Montrer que : </w:t>
      </w:r>
      <w:proofErr w:type="gramStart"/>
      <w:r>
        <w:rPr>
          <w:rFonts w:ascii="Cambria Math" w:hAnsi="Cambria Math" w:cs="Cambria Math"/>
          <w:color w:val="404040"/>
          <w:sz w:val="27"/>
          <w:szCs w:val="27"/>
        </w:rPr>
        <w:t>∀</w:t>
      </w:r>
      <w:r>
        <w:rPr>
          <w:rFonts w:ascii="Segoe UI" w:hAnsi="Segoe UI" w:cs="Segoe UI"/>
          <w:color w:val="404040"/>
          <w:sz w:val="27"/>
          <w:szCs w:val="27"/>
        </w:rPr>
        <w:t>(</w:t>
      </w:r>
      <w:proofErr w:type="gramEnd"/>
      <w:r>
        <w:rPr>
          <w:rStyle w:val="Accentuation"/>
          <w:rFonts w:ascii="Segoe UI" w:hAnsi="Segoe UI" w:cs="Segoe UI"/>
          <w:color w:val="404040"/>
          <w:sz w:val="27"/>
          <w:szCs w:val="27"/>
        </w:rPr>
        <w:t>a, b</w:t>
      </w:r>
      <w:r>
        <w:rPr>
          <w:rFonts w:ascii="Segoe UI" w:hAnsi="Segoe UI" w:cs="Segoe UI"/>
          <w:color w:val="404040"/>
          <w:sz w:val="27"/>
          <w:szCs w:val="27"/>
        </w:rPr>
        <w:t xml:space="preserve">) </w:t>
      </w:r>
      <w:r>
        <w:rPr>
          <w:rFonts w:ascii="Cambria Math" w:hAnsi="Cambria Math" w:cs="Cambria Math"/>
          <w:color w:val="404040"/>
          <w:sz w:val="27"/>
          <w:szCs w:val="27"/>
        </w:rPr>
        <w:t>∈</w:t>
      </w:r>
      <w:r>
        <w:rPr>
          <w:rFonts w:ascii="Segoe UI" w:hAnsi="Segoe UI" w:cs="Segoe UI"/>
          <w:color w:val="404040"/>
          <w:sz w:val="27"/>
          <w:szCs w:val="27"/>
        </w:rPr>
        <w:t xml:space="preserve"> (]</w:t>
      </w:r>
      <w:r>
        <w:rPr>
          <w:rStyle w:val="Accentuation"/>
          <w:rFonts w:ascii="Segoe UI" w:hAnsi="Segoe UI" w:cs="Segoe UI"/>
          <w:color w:val="404040"/>
          <w:sz w:val="27"/>
          <w:szCs w:val="27"/>
        </w:rPr>
        <w:t>0, +∞</w:t>
      </w:r>
      <w:r>
        <w:rPr>
          <w:rFonts w:ascii="Segoe UI" w:hAnsi="Segoe UI" w:cs="Segoe UI"/>
          <w:color w:val="404040"/>
          <w:sz w:val="27"/>
          <w:szCs w:val="27"/>
        </w:rPr>
        <w:t>[)</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a</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 b + 1 </w:t>
      </w: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√a−√b+√a+√b</w:t>
      </w:r>
      <w:r>
        <w:rPr>
          <w:rFonts w:ascii="Segoe UI" w:hAnsi="Segoe UI" w:cs="Segoe UI"/>
          <w:color w:val="404040"/>
          <w:sz w:val="27"/>
          <w:szCs w:val="27"/>
        </w:rPr>
        <w:t>/</w:t>
      </w:r>
      <w:r>
        <w:rPr>
          <w:rStyle w:val="Accentuation"/>
          <w:rFonts w:ascii="Segoe UI" w:hAnsi="Segoe UI" w:cs="Segoe UI"/>
          <w:color w:val="404040"/>
          <w:sz w:val="27"/>
          <w:szCs w:val="27"/>
        </w:rPr>
        <w:t>√2</w:t>
      </w:r>
      <w:r>
        <w:rPr>
          <w:rFonts w:ascii="Segoe UI" w:hAnsi="Segoe UI" w:cs="Segoe UI"/>
          <w:color w:val="404040"/>
          <w:sz w:val="27"/>
          <w:szCs w:val="27"/>
        </w:rPr>
        <w:t>(</w:t>
      </w:r>
      <w:r>
        <w:rPr>
          <w:rStyle w:val="Accentuation"/>
          <w:rFonts w:ascii="Segoe UI" w:hAnsi="Segoe UI" w:cs="Segoe UI"/>
          <w:color w:val="404040"/>
          <w:sz w:val="27"/>
          <w:szCs w:val="27"/>
        </w:rPr>
        <w:t>a + 1</w:t>
      </w:r>
      <w:r>
        <w:rPr>
          <w:rFonts w:ascii="Segoe UI" w:hAnsi="Segoe UI" w:cs="Segoe UI"/>
          <w:color w:val="404040"/>
          <w:sz w:val="27"/>
          <w:szCs w:val="27"/>
        </w:rPr>
        <w:t>) </w:t>
      </w:r>
      <w:r>
        <w:rPr>
          <w:rStyle w:val="Accentuation"/>
          <w:rFonts w:ascii="Segoe UI" w:hAnsi="Segoe UI" w:cs="Segoe UI"/>
          <w:color w:val="404040"/>
          <w:sz w:val="27"/>
          <w:szCs w:val="27"/>
        </w:rPr>
        <w:t>= 1.</w:t>
      </w:r>
    </w:p>
    <w:p w:rsidR="007833F6" w:rsidRDefault="007833F6" w:rsidP="007833F6">
      <w:pPr>
        <w:numPr>
          <w:ilvl w:val="0"/>
          <w:numId w:val="42"/>
        </w:numPr>
        <w:shd w:val="clear" w:color="auto" w:fill="FFFFFF"/>
        <w:spacing w:before="100" w:beforeAutospacing="1" w:after="100" w:afterAutospacing="1" w:line="240" w:lineRule="auto"/>
        <w:rPr>
          <w:rFonts w:ascii="Segoe UI" w:hAnsi="Segoe UI" w:cs="Segoe UI"/>
          <w:color w:val="404040"/>
          <w:sz w:val="27"/>
          <w:szCs w:val="27"/>
        </w:rPr>
      </w:pPr>
      <w:r>
        <w:rPr>
          <w:rFonts w:ascii="Segoe UI" w:hAnsi="Segoe UI" w:cs="Segoe UI"/>
          <w:color w:val="404040"/>
          <w:sz w:val="27"/>
          <w:szCs w:val="27"/>
        </w:rPr>
        <w:t>Montrer par la contraposée que : (</w:t>
      </w:r>
      <w:r>
        <w:rPr>
          <w:rFonts w:ascii="Cambria Math" w:hAnsi="Cambria Math" w:cs="Cambria Math"/>
          <w:color w:val="404040"/>
          <w:sz w:val="27"/>
          <w:szCs w:val="27"/>
        </w:rPr>
        <w:t>∀</w:t>
      </w:r>
      <w:r>
        <w:rPr>
          <w:rStyle w:val="Accentuation"/>
          <w:rFonts w:ascii="Segoe UI" w:hAnsi="Segoe UI" w:cs="Segoe UI"/>
          <w:color w:val="404040"/>
          <w:sz w:val="27"/>
          <w:szCs w:val="27"/>
        </w:rPr>
        <w:t>n</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ℕ</w:t>
      </w:r>
      <w:proofErr w:type="gramStart"/>
      <w:r>
        <w:rPr>
          <w:rFonts w:ascii="Segoe UI" w:hAnsi="Segoe UI" w:cs="Segoe UI"/>
          <w:color w:val="404040"/>
          <w:sz w:val="27"/>
          <w:szCs w:val="27"/>
        </w:rPr>
        <w:t>) ,</w:t>
      </w:r>
      <w:proofErr w:type="gramEnd"/>
      <w:r>
        <w:rPr>
          <w:rFonts w:ascii="Segoe UI" w:hAnsi="Segoe UI" w:cs="Segoe UI"/>
          <w:color w:val="404040"/>
          <w:sz w:val="27"/>
          <w:szCs w:val="27"/>
        </w:rPr>
        <w:t> </w:t>
      </w:r>
      <w:r>
        <w:rPr>
          <w:rStyle w:val="Accentuation"/>
          <w:rFonts w:ascii="Segoe UI" w:hAnsi="Segoe UI" w:cs="Segoe UI"/>
          <w:color w:val="404040"/>
          <w:sz w:val="27"/>
          <w:szCs w:val="27"/>
        </w:rPr>
        <w:t>n</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/3</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ℕ</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n/3</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ℕ</w:t>
      </w:r>
      <w:r>
        <w:rPr>
          <w:rFonts w:ascii="Segoe UI" w:hAnsi="Segoe UI" w:cs="Segoe UI"/>
          <w:color w:val="404040"/>
          <w:sz w:val="27"/>
          <w:szCs w:val="27"/>
        </w:rPr>
        <w:t>.</w:t>
      </w:r>
    </w:p>
    <w:p w:rsidR="007833F6" w:rsidRDefault="007833F6" w:rsidP="007833F6">
      <w:pPr>
        <w:numPr>
          <w:ilvl w:val="0"/>
          <w:numId w:val="42"/>
        </w:numPr>
        <w:shd w:val="clear" w:color="auto" w:fill="FFFFFF"/>
        <w:spacing w:before="100" w:beforeAutospacing="1" w:after="100" w:afterAutospacing="1" w:line="240" w:lineRule="auto"/>
        <w:rPr>
          <w:rFonts w:ascii="Segoe UI" w:hAnsi="Segoe UI" w:cs="Segoe UI"/>
          <w:color w:val="404040"/>
          <w:sz w:val="27"/>
          <w:szCs w:val="27"/>
        </w:rPr>
      </w:pPr>
      <w:r>
        <w:rPr>
          <w:rFonts w:ascii="Segoe UI" w:hAnsi="Segoe UI" w:cs="Segoe UI"/>
          <w:color w:val="404040"/>
          <w:sz w:val="27"/>
          <w:szCs w:val="27"/>
        </w:rPr>
        <w:t>Soit </w:t>
      </w:r>
      <w:r>
        <w:rPr>
          <w:rStyle w:val="Accentuation"/>
          <w:rFonts w:ascii="Segoe UI" w:hAnsi="Segoe UI" w:cs="Segoe UI"/>
          <w:color w:val="404040"/>
          <w:sz w:val="27"/>
          <w:szCs w:val="27"/>
        </w:rPr>
        <w:t>x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ℝ</w:t>
      </w:r>
      <w:r>
        <w:rPr>
          <w:rFonts w:ascii="Segoe UI" w:hAnsi="Segoe UI" w:cs="Segoe UI"/>
          <w:color w:val="404040"/>
          <w:sz w:val="20"/>
          <w:szCs w:val="20"/>
          <w:vertAlign w:val="superscript"/>
        </w:rPr>
        <w:t>+</w:t>
      </w:r>
      <w:r>
        <w:rPr>
          <w:rFonts w:ascii="Segoe UI" w:hAnsi="Segoe UI" w:cs="Segoe UI"/>
          <w:color w:val="404040"/>
          <w:sz w:val="27"/>
          <w:szCs w:val="27"/>
        </w:rPr>
        <w:t>, montrer que : </w:t>
      </w:r>
      <w:r>
        <w:rPr>
          <w:rStyle w:val="Accentuation"/>
          <w:rFonts w:ascii="Segoe UI" w:hAnsi="Segoe UI" w:cs="Segoe UI"/>
          <w:color w:val="404040"/>
          <w:sz w:val="27"/>
          <w:szCs w:val="27"/>
        </w:rPr>
        <w:t>√x/x</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−x+1 </w:t>
      </w:r>
      <w:r>
        <w:rPr>
          <w:rFonts w:ascii="Segoe UI" w:hAnsi="Segoe UI" w:cs="Segoe UI"/>
          <w:color w:val="404040"/>
          <w:sz w:val="27"/>
          <w:szCs w:val="27"/>
        </w:rPr>
        <w:t>≤ </w:t>
      </w:r>
      <w:r>
        <w:rPr>
          <w:rStyle w:val="Accentuation"/>
          <w:rFonts w:ascii="Segoe UI" w:hAnsi="Segoe UI" w:cs="Segoe UI"/>
          <w:color w:val="404040"/>
          <w:sz w:val="27"/>
          <w:szCs w:val="27"/>
        </w:rPr>
        <w:t>4/3√x.</w:t>
      </w:r>
    </w:p>
    <w:p w:rsidR="007833F6" w:rsidRDefault="007833F6" w:rsidP="007833F6">
      <w:pPr>
        <w:numPr>
          <w:ilvl w:val="0"/>
          <w:numId w:val="42"/>
        </w:numPr>
        <w:shd w:val="clear" w:color="auto" w:fill="FFFFFF"/>
        <w:spacing w:before="100" w:beforeAutospacing="1" w:after="100" w:afterAutospacing="1" w:line="240" w:lineRule="auto"/>
        <w:rPr>
          <w:rFonts w:ascii="Segoe UI" w:hAnsi="Segoe UI" w:cs="Segoe UI"/>
          <w:color w:val="404040"/>
          <w:sz w:val="27"/>
          <w:szCs w:val="27"/>
        </w:rPr>
      </w:pPr>
      <w:r>
        <w:rPr>
          <w:rFonts w:ascii="Segoe UI" w:hAnsi="Segoe UI" w:cs="Segoe UI"/>
          <w:color w:val="404040"/>
          <w:sz w:val="27"/>
          <w:szCs w:val="27"/>
        </w:rPr>
        <w:t>Soit </w:t>
      </w:r>
      <w:r>
        <w:rPr>
          <w:rStyle w:val="Accentuation"/>
          <w:rFonts w:ascii="Segoe UI" w:hAnsi="Segoe UI" w:cs="Segoe UI"/>
          <w:color w:val="404040"/>
          <w:sz w:val="27"/>
          <w:szCs w:val="27"/>
        </w:rPr>
        <w:t>n</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ℕ</w:t>
      </w:r>
      <w:r>
        <w:rPr>
          <w:rFonts w:ascii="Segoe UI" w:hAnsi="Segoe UI" w:cs="Segoe UI"/>
          <w:color w:val="404040"/>
          <w:sz w:val="27"/>
          <w:szCs w:val="27"/>
        </w:rPr>
        <w:t>, montrer que : </w:t>
      </w:r>
      <w:r>
        <w:rPr>
          <w:rStyle w:val="Accentuation"/>
          <w:rFonts w:ascii="Segoe UI" w:hAnsi="Segoe UI" w:cs="Segoe UI"/>
          <w:color w:val="404040"/>
          <w:sz w:val="27"/>
          <w:szCs w:val="27"/>
        </w:rPr>
        <w:t>√4n</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+5n+3</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ℕ</w:t>
      </w:r>
      <w:r>
        <w:rPr>
          <w:rFonts w:ascii="Segoe UI" w:hAnsi="Segoe UI" w:cs="Segoe UI"/>
          <w:color w:val="404040"/>
          <w:sz w:val="27"/>
          <w:szCs w:val="27"/>
        </w:rPr>
        <w:t>.</w:t>
      </w:r>
    </w:p>
    <w:p w:rsidR="007833F6" w:rsidRPr="0068253F" w:rsidRDefault="007833F6" w:rsidP="007833F6">
      <w:pPr>
        <w:pStyle w:val="Titre5"/>
        <w:shd w:val="clear" w:color="auto" w:fill="FFFFFF"/>
        <w:rPr>
          <w:rFonts w:ascii="Roboto Condensed" w:hAnsi="Roboto Condensed"/>
          <w:b w:val="0"/>
          <w:bCs w:val="0"/>
          <w:color w:val="404040"/>
          <w:sz w:val="24"/>
          <w:szCs w:val="24"/>
        </w:rPr>
      </w:pPr>
      <w:r w:rsidRPr="0068253F">
        <w:rPr>
          <w:rStyle w:val="lev"/>
          <w:rFonts w:ascii="Roboto Condensed" w:hAnsi="Roboto Condensed"/>
          <w:b/>
          <w:bCs/>
          <w:color w:val="36AF9F"/>
          <w:sz w:val="24"/>
          <w:szCs w:val="24"/>
        </w:rPr>
        <w:t>Exercice 3</w:t>
      </w:r>
      <w:r w:rsidRPr="0068253F">
        <w:rPr>
          <w:rStyle w:val="color"/>
          <w:rFonts w:ascii="Roboto Condensed" w:hAnsi="Roboto Condensed"/>
          <w:b w:val="0"/>
          <w:bCs w:val="0"/>
          <w:color w:val="36AF9F"/>
          <w:sz w:val="24"/>
          <w:szCs w:val="24"/>
        </w:rPr>
        <w:t> (Les questions sont indépendantes)</w:t>
      </w:r>
    </w:p>
    <w:p w:rsidR="007833F6" w:rsidRDefault="007833F6" w:rsidP="007833F6">
      <w:pPr>
        <w:numPr>
          <w:ilvl w:val="0"/>
          <w:numId w:val="43"/>
        </w:numPr>
        <w:shd w:val="clear" w:color="auto" w:fill="FFFFFF"/>
        <w:spacing w:before="100" w:beforeAutospacing="1" w:after="100" w:afterAutospacing="1" w:line="240" w:lineRule="auto"/>
        <w:rPr>
          <w:rFonts w:ascii="Segoe UI" w:hAnsi="Segoe UI" w:cs="Segoe UI"/>
          <w:color w:val="404040"/>
          <w:sz w:val="27"/>
          <w:szCs w:val="27"/>
        </w:rPr>
      </w:pPr>
      <w:r>
        <w:rPr>
          <w:rFonts w:ascii="Segoe UI" w:hAnsi="Segoe UI" w:cs="Segoe UI"/>
          <w:color w:val="404040"/>
          <w:sz w:val="27"/>
          <w:szCs w:val="27"/>
        </w:rPr>
        <w:lastRenderedPageBreak/>
        <w:t>Résoudre dans </w:t>
      </w:r>
      <w:r>
        <w:rPr>
          <w:rStyle w:val="lev"/>
          <w:rFonts w:ascii="Cambria Math" w:hAnsi="Cambria Math" w:cs="Cambria Math"/>
          <w:color w:val="404040"/>
          <w:sz w:val="27"/>
          <w:szCs w:val="27"/>
        </w:rPr>
        <w:t>ℝ</w:t>
      </w:r>
      <w:r>
        <w:rPr>
          <w:rFonts w:ascii="Segoe UI" w:hAnsi="Segoe UI" w:cs="Segoe UI"/>
          <w:color w:val="404040"/>
          <w:sz w:val="27"/>
          <w:szCs w:val="27"/>
        </w:rPr>
        <w:t> l’inéquation : (</w:t>
      </w:r>
      <w:r>
        <w:rPr>
          <w:rStyle w:val="Accentuation"/>
          <w:rFonts w:ascii="Segoe UI" w:hAnsi="Segoe UI" w:cs="Segoe UI"/>
          <w:color w:val="404040"/>
          <w:sz w:val="27"/>
          <w:szCs w:val="27"/>
        </w:rPr>
        <w:t>I</w:t>
      </w:r>
      <w:r>
        <w:rPr>
          <w:rFonts w:ascii="Segoe UI" w:hAnsi="Segoe UI" w:cs="Segoe UI"/>
          <w:color w:val="404040"/>
          <w:sz w:val="27"/>
          <w:szCs w:val="27"/>
        </w:rPr>
        <w:t>) : </w:t>
      </w:r>
      <w:r>
        <w:rPr>
          <w:rStyle w:val="Accentuation"/>
          <w:rFonts w:ascii="Segoe UI" w:hAnsi="Segoe UI" w:cs="Segoe UI"/>
          <w:color w:val="404040"/>
          <w:sz w:val="27"/>
          <w:szCs w:val="27"/>
        </w:rPr>
        <w:t>√x−1</w:t>
      </w:r>
      <w:r>
        <w:rPr>
          <w:rFonts w:ascii="Segoe UI" w:hAnsi="Segoe UI" w:cs="Segoe UI"/>
          <w:color w:val="404040"/>
          <w:sz w:val="27"/>
          <w:szCs w:val="27"/>
        </w:rPr>
        <w:t> ≥ </w:t>
      </w:r>
      <w:r>
        <w:rPr>
          <w:rStyle w:val="Accentuation"/>
          <w:rFonts w:ascii="Segoe UI" w:hAnsi="Segoe UI" w:cs="Segoe UI"/>
          <w:color w:val="404040"/>
          <w:sz w:val="27"/>
          <w:szCs w:val="27"/>
        </w:rPr>
        <w:t>x − 7.</w:t>
      </w:r>
    </w:p>
    <w:p w:rsidR="007833F6" w:rsidRDefault="007833F6" w:rsidP="007833F6">
      <w:pPr>
        <w:numPr>
          <w:ilvl w:val="0"/>
          <w:numId w:val="43"/>
        </w:numPr>
        <w:shd w:val="clear" w:color="auto" w:fill="FFFFFF"/>
        <w:spacing w:before="100" w:beforeAutospacing="1" w:after="100" w:afterAutospacing="1" w:line="240" w:lineRule="auto"/>
        <w:rPr>
          <w:rFonts w:ascii="Segoe UI" w:hAnsi="Segoe UI" w:cs="Segoe UI"/>
          <w:color w:val="404040"/>
          <w:sz w:val="27"/>
          <w:szCs w:val="27"/>
        </w:rPr>
      </w:pPr>
      <w:r>
        <w:rPr>
          <w:rFonts w:ascii="Segoe UI" w:hAnsi="Segoe UI" w:cs="Segoe UI"/>
          <w:color w:val="404040"/>
          <w:sz w:val="27"/>
          <w:szCs w:val="27"/>
        </w:rPr>
        <w:t>Montrer que : (</w:t>
      </w:r>
      <w:r>
        <w:rPr>
          <w:rFonts w:ascii="Cambria Math" w:hAnsi="Cambria Math" w:cs="Cambria Math"/>
          <w:color w:val="404040"/>
          <w:sz w:val="27"/>
          <w:szCs w:val="27"/>
        </w:rPr>
        <w:t>∀</w:t>
      </w:r>
      <w:r>
        <w:rPr>
          <w:rStyle w:val="Accentuation"/>
          <w:rFonts w:ascii="Segoe UI" w:hAnsi="Segoe UI" w:cs="Segoe UI"/>
          <w:color w:val="404040"/>
          <w:sz w:val="27"/>
          <w:szCs w:val="27"/>
        </w:rPr>
        <w:t>x</w:t>
      </w:r>
      <w:r>
        <w:rPr>
          <w:rFonts w:ascii="Segoe UI" w:hAnsi="Segoe UI" w:cs="Segoe UI"/>
          <w:color w:val="404040"/>
          <w:sz w:val="27"/>
          <w:szCs w:val="27"/>
        </w:rPr>
        <w:t>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ℝ</w:t>
      </w:r>
      <w:proofErr w:type="gramStart"/>
      <w:r>
        <w:rPr>
          <w:rFonts w:ascii="Segoe UI" w:hAnsi="Segoe UI" w:cs="Segoe UI"/>
          <w:color w:val="404040"/>
          <w:sz w:val="27"/>
          <w:szCs w:val="27"/>
        </w:rPr>
        <w:t>) ,</w:t>
      </w:r>
      <w:proofErr w:type="gramEnd"/>
      <w:r>
        <w:rPr>
          <w:rFonts w:ascii="Segoe UI" w:hAnsi="Segoe UI" w:cs="Segoe UI"/>
          <w:color w:val="404040"/>
          <w:sz w:val="27"/>
          <w:szCs w:val="27"/>
        </w:rPr>
        <w:t> </w:t>
      </w:r>
      <w:r>
        <w:rPr>
          <w:rStyle w:val="Accentuation"/>
          <w:rFonts w:ascii="Segoe UI" w:hAnsi="Segoe UI" w:cs="Segoe UI"/>
          <w:color w:val="404040"/>
          <w:sz w:val="27"/>
          <w:szCs w:val="27"/>
        </w:rPr>
        <w:t>x</w:t>
      </w:r>
      <w:r>
        <w:rPr>
          <w:rStyle w:val="Accentuation"/>
          <w:rFonts w:ascii="Segoe UI" w:hAnsi="Segoe UI" w:cs="Segoe UI"/>
          <w:color w:val="404040"/>
          <w:vertAlign w:val="superscript"/>
        </w:rPr>
        <w:t>6</w:t>
      </w:r>
      <w:r>
        <w:rPr>
          <w:rStyle w:val="Accentuation"/>
          <w:rFonts w:ascii="Segoe UI" w:hAnsi="Segoe UI" w:cs="Segoe UI"/>
          <w:color w:val="404040"/>
          <w:sz w:val="27"/>
          <w:szCs w:val="27"/>
        </w:rPr>
        <w:t> − x</w:t>
      </w:r>
      <w:r>
        <w:rPr>
          <w:rStyle w:val="Accentuation"/>
          <w:rFonts w:ascii="Segoe UI" w:hAnsi="Segoe UI" w:cs="Segoe UI"/>
          <w:color w:val="404040"/>
          <w:vertAlign w:val="superscript"/>
        </w:rPr>
        <w:t>5</w:t>
      </w:r>
      <w:r>
        <w:rPr>
          <w:rStyle w:val="Accentuation"/>
          <w:rFonts w:ascii="Segoe UI" w:hAnsi="Segoe UI" w:cs="Segoe UI"/>
          <w:color w:val="404040"/>
          <w:sz w:val="27"/>
          <w:szCs w:val="27"/>
        </w:rPr>
        <w:t> + x</w:t>
      </w:r>
      <w:r>
        <w:rPr>
          <w:rStyle w:val="Accentuation"/>
          <w:rFonts w:ascii="Segoe UI" w:hAnsi="Segoe UI" w:cs="Segoe UI"/>
          <w:color w:val="404040"/>
          <w:vertAlign w:val="superscript"/>
        </w:rPr>
        <w:t>4</w:t>
      </w:r>
      <w:r>
        <w:rPr>
          <w:rStyle w:val="Accentuation"/>
          <w:rFonts w:ascii="Segoe UI" w:hAnsi="Segoe UI" w:cs="Segoe UI"/>
          <w:color w:val="404040"/>
          <w:sz w:val="27"/>
          <w:szCs w:val="27"/>
        </w:rPr>
        <w:t> − x</w:t>
      </w:r>
      <w:r>
        <w:rPr>
          <w:rStyle w:val="Accentuation"/>
          <w:rFonts w:ascii="Segoe UI" w:hAnsi="Segoe UI" w:cs="Segoe UI"/>
          <w:color w:val="404040"/>
          <w:vertAlign w:val="superscript"/>
        </w:rPr>
        <w:t>3</w:t>
      </w:r>
      <w:r>
        <w:rPr>
          <w:rStyle w:val="Accentuation"/>
          <w:rFonts w:ascii="Segoe UI" w:hAnsi="Segoe UI" w:cs="Segoe UI"/>
          <w:color w:val="404040"/>
          <w:sz w:val="27"/>
          <w:szCs w:val="27"/>
        </w:rPr>
        <w:t> + x</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 − x + 3/4</w:t>
      </w:r>
      <w:r>
        <w:rPr>
          <w:rFonts w:ascii="Segoe UI" w:hAnsi="Segoe UI" w:cs="Segoe UI"/>
          <w:color w:val="404040"/>
          <w:sz w:val="27"/>
          <w:szCs w:val="27"/>
        </w:rPr>
        <w:t> &gt; </w:t>
      </w:r>
      <w:r>
        <w:rPr>
          <w:rStyle w:val="Accentuation"/>
          <w:rFonts w:ascii="Segoe UI" w:hAnsi="Segoe UI" w:cs="Segoe UI"/>
          <w:color w:val="404040"/>
          <w:sz w:val="27"/>
          <w:szCs w:val="27"/>
        </w:rPr>
        <w:t>0. </w:t>
      </w:r>
      <w:r>
        <w:rPr>
          <w:rFonts w:ascii="Segoe UI" w:hAnsi="Segoe UI" w:cs="Segoe UI"/>
          <w:color w:val="404040"/>
          <w:sz w:val="27"/>
          <w:szCs w:val="27"/>
        </w:rPr>
        <w:t>(Étudier : </w:t>
      </w:r>
      <w:r>
        <w:rPr>
          <w:rStyle w:val="Accentuation"/>
          <w:rFonts w:ascii="Segoe UI" w:hAnsi="Segoe UI" w:cs="Segoe UI"/>
          <w:color w:val="404040"/>
          <w:sz w:val="27"/>
          <w:szCs w:val="27"/>
        </w:rPr>
        <w:t>x</w:t>
      </w:r>
      <w:r>
        <w:rPr>
          <w:rFonts w:ascii="Segoe UI" w:hAnsi="Segoe UI" w:cs="Segoe UI"/>
          <w:color w:val="404040"/>
          <w:sz w:val="27"/>
          <w:szCs w:val="27"/>
        </w:rPr>
        <w:t> ≤</w:t>
      </w:r>
      <w:r>
        <w:rPr>
          <w:rStyle w:val="Accentuation"/>
          <w:rFonts w:ascii="Segoe UI" w:hAnsi="Segoe UI" w:cs="Segoe UI"/>
          <w:color w:val="404040"/>
          <w:sz w:val="27"/>
          <w:szCs w:val="27"/>
        </w:rPr>
        <w:t> 0, 0</w:t>
      </w:r>
      <w:r>
        <w:rPr>
          <w:rFonts w:ascii="Segoe UI" w:hAnsi="Segoe UI" w:cs="Segoe UI"/>
          <w:color w:val="404040"/>
          <w:sz w:val="27"/>
          <w:szCs w:val="27"/>
        </w:rPr>
        <w:t> &lt; </w:t>
      </w:r>
      <w:r>
        <w:rPr>
          <w:rStyle w:val="Accentuation"/>
          <w:rFonts w:ascii="Segoe UI" w:hAnsi="Segoe UI" w:cs="Segoe UI"/>
          <w:color w:val="404040"/>
          <w:sz w:val="27"/>
          <w:szCs w:val="27"/>
        </w:rPr>
        <w:t>x</w:t>
      </w:r>
      <w:r>
        <w:rPr>
          <w:rFonts w:ascii="Segoe UI" w:hAnsi="Segoe UI" w:cs="Segoe UI"/>
          <w:color w:val="404040"/>
          <w:sz w:val="27"/>
          <w:szCs w:val="27"/>
        </w:rPr>
        <w:t> &lt; </w:t>
      </w:r>
      <w:r>
        <w:rPr>
          <w:rStyle w:val="Accentuation"/>
          <w:rFonts w:ascii="Segoe UI" w:hAnsi="Segoe UI" w:cs="Segoe UI"/>
          <w:color w:val="404040"/>
          <w:sz w:val="27"/>
          <w:szCs w:val="27"/>
        </w:rPr>
        <w:t>1 </w:t>
      </w:r>
      <w:r>
        <w:rPr>
          <w:rFonts w:ascii="Segoe UI" w:hAnsi="Segoe UI" w:cs="Segoe UI"/>
          <w:color w:val="404040"/>
          <w:sz w:val="27"/>
          <w:szCs w:val="27"/>
        </w:rPr>
        <w:t>et </w:t>
      </w:r>
      <w:r>
        <w:rPr>
          <w:rStyle w:val="Accentuation"/>
          <w:rFonts w:ascii="Segoe UI" w:hAnsi="Segoe UI" w:cs="Segoe UI"/>
          <w:color w:val="404040"/>
          <w:sz w:val="27"/>
          <w:szCs w:val="27"/>
        </w:rPr>
        <w:t>x</w:t>
      </w:r>
      <w:r>
        <w:rPr>
          <w:rFonts w:ascii="Segoe UI" w:hAnsi="Segoe UI" w:cs="Segoe UI"/>
          <w:color w:val="404040"/>
          <w:sz w:val="27"/>
          <w:szCs w:val="27"/>
        </w:rPr>
        <w:t> ≥ </w:t>
      </w:r>
      <w:r>
        <w:rPr>
          <w:rStyle w:val="Accentuation"/>
          <w:rFonts w:ascii="Segoe UI" w:hAnsi="Segoe UI" w:cs="Segoe UI"/>
          <w:color w:val="404040"/>
          <w:sz w:val="27"/>
          <w:szCs w:val="27"/>
        </w:rPr>
        <w:t>1</w:t>
      </w:r>
      <w:r>
        <w:rPr>
          <w:rFonts w:ascii="Segoe UI" w:hAnsi="Segoe UI" w:cs="Segoe UI"/>
          <w:color w:val="404040"/>
          <w:sz w:val="27"/>
          <w:szCs w:val="27"/>
        </w:rPr>
        <w:t>).</w:t>
      </w:r>
    </w:p>
    <w:p w:rsidR="007833F6" w:rsidRDefault="007833F6" w:rsidP="007833F6">
      <w:pPr>
        <w:numPr>
          <w:ilvl w:val="0"/>
          <w:numId w:val="43"/>
        </w:numPr>
        <w:shd w:val="clear" w:color="auto" w:fill="FFFFFF"/>
        <w:spacing w:before="100" w:beforeAutospacing="1" w:after="100" w:afterAutospacing="1" w:line="240" w:lineRule="auto"/>
        <w:rPr>
          <w:rFonts w:ascii="Segoe UI" w:hAnsi="Segoe UI" w:cs="Segoe UI"/>
          <w:color w:val="404040"/>
          <w:sz w:val="27"/>
          <w:szCs w:val="27"/>
        </w:rPr>
      </w:pPr>
      <w:r>
        <w:rPr>
          <w:rFonts w:ascii="Segoe UI" w:hAnsi="Segoe UI" w:cs="Segoe UI"/>
          <w:color w:val="404040"/>
          <w:sz w:val="27"/>
          <w:szCs w:val="27"/>
        </w:rPr>
        <w:t>Montrer que : (</w:t>
      </w:r>
      <w:r>
        <w:rPr>
          <w:rStyle w:val="Accentuation"/>
          <w:rFonts w:ascii="Segoe UI" w:hAnsi="Segoe UI" w:cs="Segoe UI"/>
          <w:color w:val="404040"/>
          <w:sz w:val="27"/>
          <w:szCs w:val="27"/>
        </w:rPr>
        <w:t>n </w:t>
      </w:r>
      <w:r>
        <w:rPr>
          <w:rFonts w:ascii="Cambria Math" w:hAnsi="Cambria Math" w:cs="Cambria Math"/>
          <w:color w:val="404040"/>
          <w:sz w:val="27"/>
          <w:szCs w:val="27"/>
        </w:rPr>
        <w:t>∈</w:t>
      </w:r>
      <w:r>
        <w:rPr>
          <w:rFonts w:ascii="Segoe UI" w:hAnsi="Segoe UI" w:cs="Segoe UI"/>
          <w:color w:val="404040"/>
          <w:sz w:val="27"/>
          <w:szCs w:val="27"/>
        </w:rPr>
        <w:t> </w:t>
      </w:r>
      <w:r>
        <w:rPr>
          <w:rStyle w:val="lev"/>
          <w:rFonts w:ascii="Cambria Math" w:hAnsi="Cambria Math" w:cs="Cambria Math"/>
          <w:color w:val="404040"/>
          <w:sz w:val="27"/>
          <w:szCs w:val="27"/>
        </w:rPr>
        <w:t>ℕ</w:t>
      </w:r>
      <w:r>
        <w:rPr>
          <w:rFonts w:ascii="Segoe UI" w:hAnsi="Segoe UI" w:cs="Segoe UI"/>
          <w:color w:val="404040"/>
          <w:sz w:val="27"/>
          <w:szCs w:val="27"/>
        </w:rPr>
        <w:t>*</w:t>
      </w:r>
      <w:proofErr w:type="gramStart"/>
      <w:r>
        <w:rPr>
          <w:rFonts w:ascii="Segoe UI" w:hAnsi="Segoe UI" w:cs="Segoe UI"/>
          <w:color w:val="404040"/>
          <w:sz w:val="27"/>
          <w:szCs w:val="27"/>
        </w:rPr>
        <w:t>) ,</w:t>
      </w:r>
      <w:proofErr w:type="gramEnd"/>
      <w:r>
        <w:rPr>
          <w:rFonts w:ascii="Segoe UI" w:hAnsi="Segoe UI" w:cs="Segoe UI"/>
          <w:color w:val="404040"/>
          <w:sz w:val="27"/>
          <w:szCs w:val="27"/>
        </w:rPr>
        <w:t> </w:t>
      </w:r>
      <w:r>
        <w:rPr>
          <w:rStyle w:val="Accentuation"/>
          <w:rFonts w:ascii="Segoe UI" w:hAnsi="Segoe UI" w:cs="Segoe UI"/>
          <w:color w:val="404040"/>
          <w:sz w:val="27"/>
          <w:szCs w:val="27"/>
        </w:rPr>
        <w:t>1 + 3 + 5 + … +</w:t>
      </w:r>
      <w:r>
        <w:rPr>
          <w:rFonts w:ascii="Segoe UI" w:hAnsi="Segoe UI" w:cs="Segoe UI"/>
          <w:color w:val="404040"/>
          <w:sz w:val="27"/>
          <w:szCs w:val="27"/>
        </w:rPr>
        <w:t> (</w:t>
      </w:r>
      <w:r>
        <w:rPr>
          <w:rStyle w:val="Accentuation"/>
          <w:rFonts w:ascii="Segoe UI" w:hAnsi="Segoe UI" w:cs="Segoe UI"/>
          <w:color w:val="404040"/>
          <w:sz w:val="27"/>
          <w:szCs w:val="27"/>
        </w:rPr>
        <w:t>2n + 1</w:t>
      </w:r>
      <w:r>
        <w:rPr>
          <w:rFonts w:ascii="Segoe UI" w:hAnsi="Segoe UI" w:cs="Segoe UI"/>
          <w:color w:val="404040"/>
          <w:sz w:val="27"/>
          <w:szCs w:val="27"/>
        </w:rPr>
        <w:t>) = (</w:t>
      </w:r>
      <w:r>
        <w:rPr>
          <w:rStyle w:val="Accentuation"/>
          <w:rFonts w:ascii="Segoe UI" w:hAnsi="Segoe UI" w:cs="Segoe UI"/>
          <w:color w:val="404040"/>
          <w:sz w:val="27"/>
          <w:szCs w:val="27"/>
        </w:rPr>
        <w:t>n + 1</w:t>
      </w:r>
      <w:r>
        <w:rPr>
          <w:rFonts w:ascii="Segoe UI" w:hAnsi="Segoe UI" w:cs="Segoe UI"/>
          <w:color w:val="404040"/>
          <w:sz w:val="27"/>
          <w:szCs w:val="27"/>
        </w:rPr>
        <w:t>)</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w:t>
      </w:r>
    </w:p>
    <w:p w:rsidR="007833F6" w:rsidRPr="0068253F" w:rsidRDefault="007833F6" w:rsidP="007833F6">
      <w:pPr>
        <w:pStyle w:val="Titre5"/>
        <w:shd w:val="clear" w:color="auto" w:fill="FFFFFF"/>
        <w:rPr>
          <w:rFonts w:ascii="Roboto Condensed" w:hAnsi="Roboto Condensed"/>
          <w:b w:val="0"/>
          <w:bCs w:val="0"/>
          <w:color w:val="404040"/>
          <w:sz w:val="24"/>
          <w:szCs w:val="24"/>
        </w:rPr>
      </w:pPr>
      <w:r w:rsidRPr="0068253F">
        <w:rPr>
          <w:rStyle w:val="lev"/>
          <w:rFonts w:ascii="Roboto Condensed" w:hAnsi="Roboto Condensed"/>
          <w:b/>
          <w:bCs/>
          <w:color w:val="36AF9F"/>
          <w:sz w:val="24"/>
          <w:szCs w:val="24"/>
        </w:rPr>
        <w:t>Exercice 4</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t>Déterminer l’ensemble de définition des fonctions suivantes :</w:t>
      </w:r>
    </w:p>
    <w:p w:rsidR="007833F6" w:rsidRDefault="007833F6" w:rsidP="007833F6">
      <w:pPr>
        <w:pStyle w:val="NormalWeb"/>
        <w:shd w:val="clear" w:color="auto" w:fill="FFFFFF"/>
        <w:spacing w:before="0" w:beforeAutospacing="0" w:after="360" w:afterAutospacing="0"/>
        <w:rPr>
          <w:rFonts w:ascii="Segoe UI" w:hAnsi="Segoe UI" w:cs="Segoe UI"/>
          <w:color w:val="404040"/>
          <w:sz w:val="27"/>
          <w:szCs w:val="27"/>
        </w:rPr>
      </w:pPr>
      <w:r>
        <w:rPr>
          <w:rFonts w:ascii="Segoe UI" w:hAnsi="Segoe UI" w:cs="Segoe UI"/>
          <w:color w:val="404040"/>
          <w:sz w:val="27"/>
          <w:szCs w:val="27"/>
        </w:rPr>
        <w:t>ƒ(</w:t>
      </w:r>
      <w:r>
        <w:rPr>
          <w:rStyle w:val="Accentuation"/>
          <w:rFonts w:ascii="Segoe UI" w:hAnsi="Segoe UI" w:cs="Segoe UI"/>
          <w:color w:val="404040"/>
          <w:sz w:val="27"/>
          <w:szCs w:val="27"/>
        </w:rPr>
        <w:t>x</w:t>
      </w:r>
      <w:r>
        <w:rPr>
          <w:rFonts w:ascii="Segoe UI" w:hAnsi="Segoe UI" w:cs="Segoe UI"/>
          <w:color w:val="404040"/>
          <w:sz w:val="27"/>
          <w:szCs w:val="27"/>
        </w:rPr>
        <w:t xml:space="preserve">) = </w:t>
      </w:r>
      <w:proofErr w:type="gramStart"/>
      <w:r>
        <w:rPr>
          <w:rFonts w:ascii="Segoe UI" w:hAnsi="Segoe UI" w:cs="Segoe UI"/>
          <w:color w:val="404040"/>
          <w:sz w:val="27"/>
          <w:szCs w:val="27"/>
        </w:rPr>
        <w:t>√(</w:t>
      </w:r>
      <w:proofErr w:type="gramEnd"/>
      <w:r>
        <w:rPr>
          <w:rFonts w:ascii="Cambria Math" w:hAnsi="Cambria Math" w:cs="Cambria Math"/>
          <w:color w:val="404040"/>
          <w:sz w:val="27"/>
          <w:szCs w:val="27"/>
        </w:rPr>
        <w:t>∣</w:t>
      </w:r>
      <w:r>
        <w:rPr>
          <w:rStyle w:val="Accentuation"/>
          <w:rFonts w:ascii="Segoe UI" w:hAnsi="Segoe UI" w:cs="Segoe UI"/>
          <w:color w:val="404040"/>
          <w:sz w:val="27"/>
          <w:szCs w:val="27"/>
        </w:rPr>
        <w:t>x</w:t>
      </w:r>
      <w:r>
        <w:rPr>
          <w:rFonts w:ascii="Cambria Math" w:hAnsi="Cambria Math" w:cs="Cambria Math"/>
          <w:color w:val="404040"/>
          <w:sz w:val="27"/>
          <w:szCs w:val="27"/>
        </w:rPr>
        <w:t>∣</w:t>
      </w:r>
      <w:r>
        <w:rPr>
          <w:rFonts w:ascii="Segoe UI" w:hAnsi="Segoe UI" w:cs="Segoe UI"/>
          <w:color w:val="404040"/>
          <w:sz w:val="27"/>
          <w:szCs w:val="27"/>
        </w:rPr>
        <w:t> </w:t>
      </w:r>
      <w:r>
        <w:rPr>
          <w:rStyle w:val="Accentuation"/>
          <w:rFonts w:ascii="Segoe UI" w:hAnsi="Segoe UI" w:cs="Segoe UI"/>
          <w:color w:val="404040"/>
          <w:sz w:val="27"/>
          <w:szCs w:val="27"/>
        </w:rPr>
        <w:t>− 2</w:t>
      </w:r>
      <w:r>
        <w:rPr>
          <w:rFonts w:ascii="Segoe UI" w:hAnsi="Segoe UI" w:cs="Segoe UI"/>
          <w:color w:val="404040"/>
          <w:sz w:val="27"/>
          <w:szCs w:val="27"/>
        </w:rPr>
        <w:t>)</w:t>
      </w:r>
      <w:r>
        <w:rPr>
          <w:rFonts w:ascii="Cambria Math" w:hAnsi="Cambria Math" w:cs="Cambria Math"/>
          <w:color w:val="404040"/>
          <w:sz w:val="27"/>
          <w:szCs w:val="27"/>
        </w:rPr>
        <w:t>∣</w:t>
      </w:r>
      <w:r>
        <w:rPr>
          <w:rStyle w:val="Accentuation"/>
          <w:rFonts w:ascii="Segoe UI" w:hAnsi="Segoe UI" w:cs="Segoe UI"/>
          <w:color w:val="404040"/>
          <w:sz w:val="27"/>
          <w:szCs w:val="27"/>
        </w:rPr>
        <w:t>x</w:t>
      </w:r>
      <w:r>
        <w:rPr>
          <w:rFonts w:ascii="Cambria Math" w:hAnsi="Cambria Math" w:cs="Cambria Math"/>
          <w:color w:val="404040"/>
          <w:sz w:val="27"/>
          <w:szCs w:val="27"/>
        </w:rPr>
        <w:t>∣</w:t>
      </w:r>
      <w:r>
        <w:rPr>
          <w:rFonts w:ascii="Segoe UI" w:hAnsi="Segoe UI" w:cs="Segoe UI"/>
          <w:color w:val="404040"/>
          <w:sz w:val="27"/>
          <w:szCs w:val="27"/>
        </w:rPr>
        <w:t xml:space="preserve"> , { ƒ(</w:t>
      </w:r>
      <w:r>
        <w:rPr>
          <w:rStyle w:val="Accentuation"/>
          <w:rFonts w:ascii="Segoe UI" w:hAnsi="Segoe UI" w:cs="Segoe UI"/>
          <w:color w:val="404040"/>
          <w:sz w:val="27"/>
          <w:szCs w:val="27"/>
        </w:rPr>
        <w:t>x</w:t>
      </w:r>
      <w:r>
        <w:rPr>
          <w:rFonts w:ascii="Segoe UI" w:hAnsi="Segoe UI" w:cs="Segoe UI"/>
          <w:color w:val="404040"/>
          <w:sz w:val="27"/>
          <w:szCs w:val="27"/>
        </w:rPr>
        <w:t>) =</w:t>
      </w:r>
      <w:r>
        <w:rPr>
          <w:rStyle w:val="Accentuation"/>
          <w:rFonts w:ascii="Segoe UI" w:hAnsi="Segoe UI" w:cs="Segoe UI"/>
          <w:color w:val="404040"/>
          <w:sz w:val="27"/>
          <w:szCs w:val="27"/>
        </w:rPr>
        <w:t> 3x+1</w:t>
      </w:r>
      <w:r>
        <w:rPr>
          <w:rFonts w:ascii="Segoe UI" w:hAnsi="Segoe UI" w:cs="Segoe UI"/>
          <w:color w:val="404040"/>
          <w:sz w:val="27"/>
          <w:szCs w:val="27"/>
        </w:rPr>
        <w:t>/</w:t>
      </w:r>
      <w:r>
        <w:rPr>
          <w:rStyle w:val="Accentuation"/>
          <w:rFonts w:ascii="Segoe UI" w:hAnsi="Segoe UI" w:cs="Segoe UI"/>
          <w:color w:val="404040"/>
          <w:sz w:val="27"/>
          <w:szCs w:val="27"/>
        </w:rPr>
        <w:t>√x+2</w:t>
      </w:r>
      <w:r>
        <w:rPr>
          <w:rFonts w:ascii="Segoe UI" w:hAnsi="Segoe UI" w:cs="Segoe UI"/>
          <w:color w:val="404040"/>
          <w:sz w:val="27"/>
          <w:szCs w:val="27"/>
        </w:rPr>
        <w:t> , si </w:t>
      </w:r>
      <w:r>
        <w:rPr>
          <w:rStyle w:val="Accentuation"/>
          <w:rFonts w:ascii="Segoe UI" w:hAnsi="Segoe UI" w:cs="Segoe UI"/>
          <w:color w:val="404040"/>
          <w:sz w:val="27"/>
          <w:szCs w:val="27"/>
        </w:rPr>
        <w:t>x </w:t>
      </w:r>
      <w:r>
        <w:rPr>
          <w:rFonts w:ascii="Segoe UI" w:hAnsi="Segoe UI" w:cs="Segoe UI"/>
          <w:color w:val="404040"/>
          <w:sz w:val="27"/>
          <w:szCs w:val="27"/>
        </w:rPr>
        <w:t>≤ </w:t>
      </w:r>
      <w:r>
        <w:rPr>
          <w:rStyle w:val="Accentuation"/>
          <w:rFonts w:ascii="Segoe UI" w:hAnsi="Segoe UI" w:cs="Segoe UI"/>
          <w:color w:val="404040"/>
          <w:sz w:val="27"/>
          <w:szCs w:val="27"/>
        </w:rPr>
        <w:t>1</w:t>
      </w:r>
      <w:r>
        <w:rPr>
          <w:rFonts w:ascii="Segoe UI" w:hAnsi="Segoe UI" w:cs="Segoe UI"/>
          <w:color w:val="404040"/>
          <w:sz w:val="27"/>
          <w:szCs w:val="27"/>
        </w:rPr>
        <w:t> et ƒ(</w:t>
      </w:r>
      <w:r>
        <w:rPr>
          <w:rStyle w:val="Accentuation"/>
          <w:rFonts w:ascii="Segoe UI" w:hAnsi="Segoe UI" w:cs="Segoe UI"/>
          <w:color w:val="404040"/>
          <w:sz w:val="27"/>
          <w:szCs w:val="27"/>
        </w:rPr>
        <w:t>x</w:t>
      </w:r>
      <w:r>
        <w:rPr>
          <w:rFonts w:ascii="Segoe UI" w:hAnsi="Segoe UI" w:cs="Segoe UI"/>
          <w:color w:val="404040"/>
          <w:sz w:val="27"/>
          <w:szCs w:val="27"/>
        </w:rPr>
        <w:t>) =</w:t>
      </w:r>
      <w:r>
        <w:rPr>
          <w:rStyle w:val="Accentuation"/>
          <w:rFonts w:ascii="Segoe UI" w:hAnsi="Segoe UI" w:cs="Segoe UI"/>
          <w:color w:val="404040"/>
          <w:sz w:val="27"/>
          <w:szCs w:val="27"/>
        </w:rPr>
        <w:t> x</w:t>
      </w:r>
      <w:r>
        <w:rPr>
          <w:rStyle w:val="Accentuation"/>
          <w:rFonts w:ascii="Segoe UI" w:hAnsi="Segoe UI" w:cs="Segoe UI"/>
          <w:color w:val="404040"/>
          <w:vertAlign w:val="superscript"/>
        </w:rPr>
        <w:t>2</w:t>
      </w:r>
      <w:r>
        <w:rPr>
          <w:rFonts w:ascii="Segoe UI" w:hAnsi="Segoe UI" w:cs="Segoe UI"/>
          <w:color w:val="404040"/>
          <w:sz w:val="27"/>
          <w:szCs w:val="27"/>
        </w:rPr>
        <w:t>/</w:t>
      </w:r>
      <w:r>
        <w:rPr>
          <w:rStyle w:val="Accentuation"/>
          <w:rFonts w:ascii="Segoe UI" w:hAnsi="Segoe UI" w:cs="Segoe UI"/>
          <w:color w:val="404040"/>
          <w:sz w:val="27"/>
          <w:szCs w:val="27"/>
        </w:rPr>
        <w:t>2x−1 </w:t>
      </w:r>
      <w:r>
        <w:rPr>
          <w:rFonts w:ascii="Segoe UI" w:hAnsi="Segoe UI" w:cs="Segoe UI"/>
          <w:color w:val="404040"/>
          <w:sz w:val="27"/>
          <w:szCs w:val="27"/>
        </w:rPr>
        <w:t>, si </w:t>
      </w:r>
      <w:r>
        <w:rPr>
          <w:rStyle w:val="Accentuation"/>
          <w:rFonts w:ascii="Segoe UI" w:hAnsi="Segoe UI" w:cs="Segoe UI"/>
          <w:color w:val="404040"/>
          <w:sz w:val="27"/>
          <w:szCs w:val="27"/>
        </w:rPr>
        <w:t>x</w:t>
      </w:r>
      <w:r>
        <w:rPr>
          <w:rFonts w:ascii="Segoe UI" w:hAnsi="Segoe UI" w:cs="Segoe UI"/>
          <w:color w:val="404040"/>
          <w:sz w:val="27"/>
          <w:szCs w:val="27"/>
        </w:rPr>
        <w:t> &gt; </w:t>
      </w:r>
      <w:r>
        <w:rPr>
          <w:rStyle w:val="Accentuation"/>
          <w:rFonts w:ascii="Segoe UI" w:hAnsi="Segoe UI" w:cs="Segoe UI"/>
          <w:color w:val="404040"/>
          <w:sz w:val="27"/>
          <w:szCs w:val="27"/>
        </w:rPr>
        <w:t>1</w:t>
      </w:r>
      <w:r>
        <w:rPr>
          <w:rFonts w:ascii="Segoe UI" w:hAnsi="Segoe UI" w:cs="Segoe UI"/>
          <w:color w:val="404040"/>
          <w:sz w:val="27"/>
          <w:szCs w:val="27"/>
        </w:rPr>
        <w:t> et ƒ(</w:t>
      </w:r>
      <w:r>
        <w:rPr>
          <w:rStyle w:val="Accentuation"/>
          <w:rFonts w:ascii="Segoe UI" w:hAnsi="Segoe UI" w:cs="Segoe UI"/>
          <w:color w:val="404040"/>
          <w:sz w:val="27"/>
          <w:szCs w:val="27"/>
        </w:rPr>
        <w:t>x</w:t>
      </w:r>
      <w:r>
        <w:rPr>
          <w:rFonts w:ascii="Segoe UI" w:hAnsi="Segoe UI" w:cs="Segoe UI"/>
          <w:color w:val="404040"/>
          <w:sz w:val="27"/>
          <w:szCs w:val="27"/>
        </w:rPr>
        <w:t>) </w:t>
      </w:r>
      <w:r>
        <w:rPr>
          <w:rStyle w:val="Accentuation"/>
          <w:rFonts w:ascii="Segoe UI" w:hAnsi="Segoe UI" w:cs="Segoe UI"/>
          <w:color w:val="404040"/>
          <w:sz w:val="27"/>
          <w:szCs w:val="27"/>
        </w:rPr>
        <w:t>= x−1/x</w:t>
      </w:r>
      <w:r>
        <w:rPr>
          <w:rStyle w:val="Accentuation"/>
          <w:rFonts w:ascii="Segoe UI" w:hAnsi="Segoe UI" w:cs="Segoe UI"/>
          <w:color w:val="404040"/>
          <w:vertAlign w:val="superscript"/>
        </w:rPr>
        <w:t>2</w:t>
      </w:r>
      <w:r>
        <w:rPr>
          <w:rStyle w:val="Accentuation"/>
          <w:rFonts w:ascii="Segoe UI" w:hAnsi="Segoe UI" w:cs="Segoe UI"/>
          <w:color w:val="404040"/>
          <w:sz w:val="27"/>
          <w:szCs w:val="27"/>
        </w:rPr>
        <w:t>+x+m</w:t>
      </w:r>
      <w:r>
        <w:rPr>
          <w:rFonts w:ascii="Segoe UI" w:hAnsi="Segoe UI" w:cs="Segoe UI"/>
          <w:color w:val="404040"/>
          <w:sz w:val="27"/>
          <w:szCs w:val="27"/>
        </w:rPr>
        <w:t> , (</w:t>
      </w:r>
      <w:r>
        <w:rPr>
          <w:rStyle w:val="Accentuation"/>
          <w:rFonts w:ascii="Segoe UI" w:hAnsi="Segoe UI" w:cs="Segoe UI"/>
          <w:color w:val="404040"/>
          <w:sz w:val="27"/>
          <w:szCs w:val="27"/>
        </w:rPr>
        <w:t>m</w:t>
      </w:r>
      <w:r>
        <w:rPr>
          <w:rFonts w:ascii="Segoe UI" w:hAnsi="Segoe UI" w:cs="Segoe UI"/>
          <w:color w:val="404040"/>
          <w:sz w:val="27"/>
          <w:szCs w:val="27"/>
        </w:rPr>
        <w:t> est un paramètre)</w:t>
      </w:r>
    </w:p>
    <w:p w:rsidR="007833F6" w:rsidRPr="006D5D06" w:rsidRDefault="007833F6" w:rsidP="007833F6">
      <w:pPr>
        <w:pStyle w:val="Titre4"/>
        <w:shd w:val="clear" w:color="auto" w:fill="FFFFFF"/>
        <w:jc w:val="center"/>
        <w:rPr>
          <w:ins w:id="0" w:author="Unknown"/>
          <w:rFonts w:ascii="Segoe UI" w:hAnsi="Segoe UI" w:cs="Segoe UI"/>
          <w:sz w:val="28"/>
          <w:szCs w:val="28"/>
        </w:rPr>
      </w:pPr>
      <w:ins w:id="1" w:author="Unknown">
        <w:r w:rsidRPr="006D5D06">
          <w:rPr>
            <w:rStyle w:val="color"/>
            <w:rFonts w:ascii="Segoe UI" w:hAnsi="Segoe UI" w:cs="Segoe UI"/>
            <w:sz w:val="28"/>
            <w:szCs w:val="28"/>
          </w:rPr>
          <w:t>Correction du devoir maison</w:t>
        </w:r>
      </w:ins>
    </w:p>
    <w:p w:rsidR="007833F6" w:rsidRPr="006D5D06" w:rsidRDefault="007833F6" w:rsidP="007833F6">
      <w:pPr>
        <w:pStyle w:val="Titre5"/>
        <w:shd w:val="clear" w:color="auto" w:fill="FFFFFF"/>
        <w:rPr>
          <w:ins w:id="2" w:author="Unknown"/>
          <w:rFonts w:ascii="Segoe UI" w:hAnsi="Segoe UI" w:cs="Segoe UI"/>
          <w:color w:val="404040"/>
          <w:sz w:val="24"/>
          <w:szCs w:val="24"/>
        </w:rPr>
      </w:pPr>
      <w:ins w:id="3" w:author="Unknown">
        <w:r w:rsidRPr="006D5D06">
          <w:rPr>
            <w:rStyle w:val="color"/>
            <w:rFonts w:ascii="Segoe UI" w:hAnsi="Segoe UI" w:cs="Segoe UI"/>
            <w:color w:val="36AF9F"/>
            <w:sz w:val="24"/>
            <w:szCs w:val="24"/>
          </w:rPr>
          <w:t>Exercice 1</w:t>
        </w:r>
      </w:ins>
    </w:p>
    <w:p w:rsidR="007833F6" w:rsidRPr="006D5D06" w:rsidRDefault="007833F6" w:rsidP="007833F6">
      <w:pPr>
        <w:numPr>
          <w:ilvl w:val="0"/>
          <w:numId w:val="44"/>
        </w:numPr>
        <w:shd w:val="clear" w:color="auto" w:fill="FFFFFF"/>
        <w:spacing w:before="100" w:beforeAutospacing="1" w:after="100" w:afterAutospacing="1" w:line="240" w:lineRule="auto"/>
        <w:rPr>
          <w:ins w:id="4" w:author="Unknown"/>
          <w:rFonts w:ascii="Segoe UI" w:hAnsi="Segoe UI" w:cs="Segoe UI"/>
          <w:b/>
          <w:bCs/>
          <w:color w:val="404040"/>
          <w:sz w:val="27"/>
          <w:szCs w:val="27"/>
        </w:rPr>
      </w:pPr>
      <w:ins w:id="5" w:author="Unknown">
        <w:r w:rsidRPr="006D5D06">
          <w:rPr>
            <w:rFonts w:ascii="Segoe UI" w:hAnsi="Segoe UI" w:cs="Segoe UI"/>
            <w:b/>
            <w:bCs/>
            <w:color w:val="404040"/>
            <w:sz w:val="27"/>
            <w:szCs w:val="27"/>
          </w:rPr>
          <w:t>On considère les deux assertions :</w:t>
        </w:r>
      </w:ins>
    </w:p>
    <w:p w:rsidR="007833F6" w:rsidRPr="006D5D06" w:rsidRDefault="007833F6" w:rsidP="007833F6">
      <w:pPr>
        <w:pStyle w:val="has-text-align-center"/>
        <w:shd w:val="clear" w:color="auto" w:fill="FFFFFF"/>
        <w:spacing w:before="0" w:beforeAutospacing="0" w:after="360" w:afterAutospacing="0"/>
        <w:jc w:val="center"/>
        <w:rPr>
          <w:ins w:id="6" w:author="Unknown"/>
          <w:rFonts w:ascii="Segoe UI" w:hAnsi="Segoe UI" w:cs="Segoe UI"/>
          <w:b/>
          <w:bCs/>
          <w:color w:val="404040"/>
          <w:sz w:val="27"/>
          <w:szCs w:val="27"/>
        </w:rPr>
      </w:pPr>
      <w:ins w:id="7" w:author="Unknown">
        <w:r w:rsidRPr="006D5D06">
          <w:rPr>
            <w:rStyle w:val="Accentuation"/>
            <w:rFonts w:ascii="Segoe UI" w:hAnsi="Segoe UI" w:cs="Segoe UI"/>
            <w:color w:val="404040"/>
            <w:sz w:val="27"/>
            <w:szCs w:val="27"/>
          </w:rPr>
          <w:t>P </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Style w:val="Accentuation"/>
            <w:rFonts w:ascii="Segoe UI" w:hAnsi="Segoe UI" w:cs="Segoe UI"/>
            <w:color w:val="404040"/>
            <w:sz w:val="27"/>
            <w:szCs w:val="27"/>
          </w:rPr>
          <w:t>x</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color w:val="404040"/>
            <w:sz w:val="27"/>
            <w:szCs w:val="27"/>
          </w:rPr>
          <w:t>ℝ</w:t>
        </w:r>
        <w:r w:rsidRPr="006D5D06">
          <w:rPr>
            <w:rFonts w:ascii="Segoe UI" w:hAnsi="Segoe UI" w:cs="Segoe UI"/>
            <w:b/>
            <w:bCs/>
            <w:color w:val="404040"/>
            <w:sz w:val="20"/>
            <w:szCs w:val="20"/>
            <w:vertAlign w:val="superscript"/>
          </w:rPr>
          <w:t>+</w:t>
        </w:r>
        <w:proofErr w:type="gramStart"/>
        <w:r w:rsidRPr="006D5D06">
          <w:rPr>
            <w:rFonts w:ascii="Segoe UI" w:hAnsi="Segoe UI" w:cs="Segoe UI"/>
            <w:b/>
            <w:bCs/>
            <w:color w:val="404040"/>
            <w:sz w:val="27"/>
            <w:szCs w:val="27"/>
          </w:rPr>
          <w:t>) ,</w:t>
        </w:r>
        <w:proofErr w:type="gramEnd"/>
        <w:r w:rsidRPr="006D5D06">
          <w:rPr>
            <w:rStyle w:val="Accentuation"/>
            <w:rFonts w:ascii="Segoe UI" w:hAnsi="Segoe UI" w:cs="Segoe UI"/>
            <w:color w:val="404040"/>
            <w:sz w:val="27"/>
            <w:szCs w:val="27"/>
          </w:rPr>
          <w:t> x</w:t>
        </w:r>
        <w:r w:rsidRPr="006D5D06">
          <w:rPr>
            <w:rFonts w:ascii="Segoe UI" w:hAnsi="Segoe UI" w:cs="Segoe UI"/>
            <w:b/>
            <w:bCs/>
            <w:color w:val="404040"/>
            <w:sz w:val="27"/>
            <w:szCs w:val="27"/>
          </w:rPr>
          <w:t> ≥ </w:t>
        </w:r>
        <w:r w:rsidRPr="006D5D06">
          <w:rPr>
            <w:rStyle w:val="Accentuation"/>
            <w:rFonts w:ascii="Segoe UI" w:hAnsi="Segoe UI" w:cs="Segoe UI"/>
            <w:color w:val="404040"/>
            <w:sz w:val="27"/>
            <w:szCs w:val="27"/>
          </w:rPr>
          <w:t>2√x − 1 </w:t>
        </w:r>
        <w:r w:rsidRPr="006D5D06">
          <w:rPr>
            <w:rFonts w:ascii="Segoe UI" w:hAnsi="Segoe UI" w:cs="Segoe UI"/>
            <w:b/>
            <w:bCs/>
            <w:color w:val="404040"/>
            <w:sz w:val="27"/>
            <w:szCs w:val="27"/>
          </w:rPr>
          <w:t>et </w:t>
        </w:r>
        <w:r w:rsidRPr="006D5D06">
          <w:rPr>
            <w:rStyle w:val="Accentuation"/>
            <w:rFonts w:ascii="Segoe UI" w:hAnsi="Segoe UI" w:cs="Segoe UI"/>
            <w:color w:val="404040"/>
            <w:sz w:val="27"/>
            <w:szCs w:val="27"/>
          </w:rPr>
          <w:t>Q</w:t>
        </w:r>
        <w:r w:rsidRPr="006D5D06">
          <w:rPr>
            <w:rFonts w:ascii="Segoe UI" w:hAnsi="Segoe UI" w:cs="Segoe UI"/>
            <w:b/>
            <w:bCs/>
            <w:color w:val="404040"/>
            <w:sz w:val="27"/>
            <w:szCs w:val="27"/>
          </w:rPr>
          <w:t> : (</w:t>
        </w:r>
        <w:r w:rsidRPr="006D5D06">
          <w:rPr>
            <w:rFonts w:ascii="Cambria Math" w:hAnsi="Cambria Math" w:cs="Segoe UI"/>
            <w:b/>
            <w:bCs/>
            <w:color w:val="404040"/>
            <w:sz w:val="27"/>
            <w:szCs w:val="27"/>
          </w:rPr>
          <w:t>∀</w:t>
        </w:r>
        <w:r w:rsidRPr="006D5D06">
          <w:rPr>
            <w:rStyle w:val="Accentuation"/>
            <w:rFonts w:ascii="Segoe UI" w:hAnsi="Segoe UI" w:cs="Segoe UI"/>
            <w:color w:val="404040"/>
            <w:sz w:val="27"/>
            <w:szCs w:val="27"/>
          </w:rPr>
          <w:t>y</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color w:val="404040"/>
            <w:sz w:val="27"/>
            <w:szCs w:val="27"/>
          </w:rPr>
          <w:t>ℝ</w:t>
        </w:r>
        <w:r w:rsidRPr="006D5D06">
          <w:rPr>
            <w:rFonts w:ascii="Segoe UI" w:hAnsi="Segoe UI" w:cs="Segoe UI"/>
            <w:b/>
            <w:bCs/>
            <w:color w:val="404040"/>
            <w:sz w:val="27"/>
            <w:szCs w:val="27"/>
          </w:rPr>
          <w:t>)(</w:t>
        </w:r>
        <w:r w:rsidRPr="006D5D06">
          <w:rPr>
            <w:rFonts w:ascii="Cambria Math" w:hAnsi="Cambria Math" w:cs="Segoe UI"/>
            <w:b/>
            <w:bCs/>
            <w:color w:val="404040"/>
            <w:sz w:val="27"/>
            <w:szCs w:val="27"/>
          </w:rPr>
          <w:t>∃</w:t>
        </w:r>
        <w:r w:rsidRPr="006D5D06">
          <w:rPr>
            <w:rStyle w:val="Accentuation"/>
            <w:rFonts w:ascii="Segoe UI" w:hAnsi="Segoe UI" w:cs="Segoe UI"/>
            <w:color w:val="404040"/>
            <w:sz w:val="27"/>
            <w:szCs w:val="27"/>
          </w:rPr>
          <w:t>x</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color w:val="404040"/>
            <w:sz w:val="27"/>
            <w:szCs w:val="27"/>
          </w:rPr>
          <w:t>ℝ</w:t>
        </w:r>
        <w:r w:rsidRPr="006D5D06">
          <w:rPr>
            <w:rFonts w:ascii="Segoe UI" w:hAnsi="Segoe UI" w:cs="Segoe UI"/>
            <w:b/>
            <w:bCs/>
            <w:color w:val="404040"/>
            <w:sz w:val="27"/>
            <w:szCs w:val="27"/>
          </w:rPr>
          <w:t>) ,</w:t>
        </w:r>
        <w:r w:rsidRPr="006D5D06">
          <w:rPr>
            <w:rStyle w:val="Accentuation"/>
            <w:rFonts w:ascii="Segoe UI" w:hAnsi="Segoe UI" w:cs="Segoe UI"/>
            <w:color w:val="404040"/>
            <w:sz w:val="27"/>
            <w:szCs w:val="27"/>
          </w:rPr>
          <w:t> </w:t>
        </w:r>
        <w:proofErr w:type="spellStart"/>
        <w:r w:rsidRPr="006D5D06">
          <w:rPr>
            <w:rStyle w:val="Accentuation"/>
            <w:rFonts w:ascii="Segoe UI" w:hAnsi="Segoe UI" w:cs="Segoe UI"/>
            <w:color w:val="404040"/>
            <w:sz w:val="27"/>
            <w:szCs w:val="27"/>
          </w:rPr>
          <w:t>xy</w:t>
        </w:r>
        <w:proofErr w:type="spellEnd"/>
        <w:r w:rsidRPr="006D5D06">
          <w:rPr>
            <w:rStyle w:val="Accentuation"/>
            <w:rFonts w:ascii="Segoe UI" w:hAnsi="Segoe UI" w:cs="Segoe UI"/>
            <w:color w:val="404040"/>
            <w:sz w:val="27"/>
            <w:szCs w:val="27"/>
          </w:rPr>
          <w:t xml:space="preserve"> ≠ x.</w:t>
        </w:r>
      </w:ins>
    </w:p>
    <w:p w:rsidR="007833F6" w:rsidRPr="006D5D06" w:rsidRDefault="007833F6" w:rsidP="007833F6">
      <w:pPr>
        <w:pStyle w:val="NormalWeb"/>
        <w:shd w:val="clear" w:color="auto" w:fill="FFFFFF"/>
        <w:spacing w:before="0" w:beforeAutospacing="0" w:after="360" w:afterAutospacing="0"/>
        <w:rPr>
          <w:ins w:id="8" w:author="Unknown"/>
          <w:rFonts w:ascii="Segoe UI" w:hAnsi="Segoe UI" w:cs="Segoe UI"/>
          <w:b/>
          <w:bCs/>
          <w:color w:val="404040"/>
          <w:sz w:val="27"/>
          <w:szCs w:val="27"/>
        </w:rPr>
      </w:pPr>
      <w:ins w:id="9" w:author="Unknown">
        <w:r w:rsidRPr="006D5D06">
          <w:rPr>
            <w:rFonts w:ascii="Segoe UI" w:hAnsi="Segoe UI" w:cs="Segoe UI"/>
            <w:b/>
            <w:bCs/>
            <w:color w:val="404040"/>
            <w:sz w:val="27"/>
            <w:szCs w:val="27"/>
          </w:rPr>
          <w:t>a) La négation de </w:t>
        </w:r>
        <w:r w:rsidRPr="006D5D06">
          <w:rPr>
            <w:rStyle w:val="Accentuation"/>
            <w:rFonts w:ascii="Segoe UI" w:hAnsi="Segoe UI" w:cs="Segoe UI"/>
            <w:color w:val="404040"/>
            <w:sz w:val="27"/>
            <w:szCs w:val="27"/>
          </w:rPr>
          <w:t>P</w:t>
        </w:r>
        <w:r w:rsidRPr="006D5D06">
          <w:rPr>
            <w:rFonts w:ascii="Segoe UI" w:hAnsi="Segoe UI" w:cs="Segoe UI"/>
            <w:b/>
            <w:bCs/>
            <w:color w:val="404040"/>
            <w:sz w:val="27"/>
            <w:szCs w:val="27"/>
          </w:rPr>
          <w:t> et </w:t>
        </w:r>
        <w:r w:rsidRPr="006D5D06">
          <w:rPr>
            <w:rStyle w:val="Accentuation"/>
            <w:rFonts w:ascii="Segoe UI" w:hAnsi="Segoe UI" w:cs="Segoe UI"/>
            <w:color w:val="404040"/>
            <w:sz w:val="27"/>
            <w:szCs w:val="27"/>
          </w:rPr>
          <w:t>Q.</w:t>
        </w:r>
      </w:ins>
    </w:p>
    <w:p w:rsidR="007833F6" w:rsidRPr="006D5D06" w:rsidRDefault="007833F6" w:rsidP="007833F6">
      <w:pPr>
        <w:pStyle w:val="NormalWeb"/>
        <w:shd w:val="clear" w:color="auto" w:fill="FFFFFF"/>
        <w:spacing w:before="0" w:beforeAutospacing="0" w:after="360" w:afterAutospacing="0"/>
        <w:rPr>
          <w:ins w:id="10" w:author="Unknown"/>
          <w:rFonts w:ascii="Segoe UI" w:hAnsi="Segoe UI" w:cs="Segoe UI"/>
          <w:b/>
          <w:bCs/>
          <w:color w:val="404040"/>
          <w:sz w:val="27"/>
          <w:szCs w:val="27"/>
        </w:rPr>
      </w:pPr>
      <w:ins w:id="11" w:author="Unknown">
        <w:r w:rsidRPr="006D5D06">
          <w:rPr>
            <w:rFonts w:ascii="Segoe UI" w:hAnsi="Segoe UI" w:cs="Segoe UI"/>
            <w:b/>
            <w:bCs/>
            <w:color w:val="404040"/>
            <w:sz w:val="27"/>
            <w:szCs w:val="27"/>
          </w:rPr>
          <w:t>∴ La négation de </w:t>
        </w:r>
        <w:r w:rsidRPr="006D5D06">
          <w:rPr>
            <w:rStyle w:val="Accentuation"/>
            <w:rFonts w:ascii="Segoe UI" w:hAnsi="Segoe UI" w:cs="Segoe UI"/>
            <w:color w:val="404040"/>
            <w:sz w:val="27"/>
            <w:szCs w:val="27"/>
          </w:rPr>
          <w:t>P</w:t>
        </w:r>
        <w:r w:rsidRPr="006D5D06">
          <w:rPr>
            <w:rFonts w:ascii="Segoe UI" w:hAnsi="Segoe UI" w:cs="Segoe UI"/>
            <w:b/>
            <w:bCs/>
            <w:color w:val="404040"/>
            <w:sz w:val="27"/>
            <w:szCs w:val="27"/>
          </w:rPr>
          <w:t> est : </w:t>
        </w:r>
        <w:r w:rsidRPr="006D5D06">
          <w:rPr>
            <w:rStyle w:val="Accentuation"/>
            <w:rFonts w:ascii="Segoe UI" w:hAnsi="Segoe UI" w:cs="Segoe UI"/>
            <w:color w:val="404040"/>
            <w:sz w:val="27"/>
            <w:szCs w:val="27"/>
          </w:rPr>
          <w:t>P</w:t>
        </w:r>
        <w:r w:rsidRPr="006D5D06">
          <w:rPr>
            <w:rStyle w:val="Accentuation"/>
            <w:rFonts w:ascii="Segoe UI" w:hAnsi="Segoe UI" w:cs="Segoe UI"/>
            <w:color w:val="404040"/>
            <w:vertAlign w:val="superscript"/>
          </w:rPr>
          <w:t>−</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Style w:val="Accentuation"/>
            <w:rFonts w:ascii="Segoe UI" w:hAnsi="Segoe UI" w:cs="Segoe UI"/>
            <w:color w:val="404040"/>
            <w:sz w:val="27"/>
            <w:szCs w:val="27"/>
          </w:rPr>
          <w:t>x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color w:val="404040"/>
            <w:sz w:val="27"/>
            <w:szCs w:val="27"/>
          </w:rPr>
          <w:t>ℝ</w:t>
        </w:r>
        <w:r w:rsidRPr="006D5D06">
          <w:rPr>
            <w:rFonts w:ascii="Segoe UI" w:hAnsi="Segoe UI" w:cs="Segoe UI"/>
            <w:b/>
            <w:bCs/>
            <w:color w:val="404040"/>
            <w:sz w:val="20"/>
            <w:szCs w:val="20"/>
            <w:vertAlign w:val="superscript"/>
          </w:rPr>
          <w:t>+</w:t>
        </w:r>
        <w:r w:rsidRPr="006D5D06">
          <w:rPr>
            <w:rFonts w:ascii="Segoe UI" w:hAnsi="Segoe UI" w:cs="Segoe UI"/>
            <w:b/>
            <w:bCs/>
            <w:color w:val="404040"/>
            <w:sz w:val="27"/>
            <w:szCs w:val="27"/>
          </w:rPr>
          <w:t>), </w:t>
        </w:r>
        <w:r w:rsidRPr="006D5D06">
          <w:rPr>
            <w:rStyle w:val="Accentuation"/>
            <w:rFonts w:ascii="Segoe UI" w:hAnsi="Segoe UI" w:cs="Segoe UI"/>
            <w:color w:val="404040"/>
            <w:sz w:val="27"/>
            <w:szCs w:val="27"/>
          </w:rPr>
          <w:t>x</w:t>
        </w:r>
        <w:r w:rsidRPr="006D5D06">
          <w:rPr>
            <w:rFonts w:ascii="Segoe UI" w:hAnsi="Segoe UI" w:cs="Segoe UI"/>
            <w:b/>
            <w:bCs/>
            <w:color w:val="404040"/>
            <w:sz w:val="27"/>
            <w:szCs w:val="27"/>
          </w:rPr>
          <w:t> &lt; </w:t>
        </w:r>
        <w:r w:rsidRPr="006D5D06">
          <w:rPr>
            <w:rStyle w:val="Accentuation"/>
            <w:rFonts w:ascii="Segoe UI" w:hAnsi="Segoe UI" w:cs="Segoe UI"/>
            <w:color w:val="404040"/>
            <w:sz w:val="27"/>
            <w:szCs w:val="27"/>
          </w:rPr>
          <w:t>2√x − 1.</w:t>
        </w:r>
      </w:ins>
    </w:p>
    <w:p w:rsidR="007833F6" w:rsidRPr="006D5D06" w:rsidRDefault="007833F6" w:rsidP="007833F6">
      <w:pPr>
        <w:pStyle w:val="NormalWeb"/>
        <w:shd w:val="clear" w:color="auto" w:fill="FFFFFF"/>
        <w:spacing w:before="0" w:beforeAutospacing="0" w:after="360" w:afterAutospacing="0"/>
        <w:rPr>
          <w:ins w:id="12" w:author="Unknown"/>
          <w:rFonts w:ascii="Segoe UI" w:hAnsi="Segoe UI" w:cs="Segoe UI"/>
          <w:b/>
          <w:bCs/>
          <w:color w:val="404040"/>
          <w:sz w:val="27"/>
          <w:szCs w:val="27"/>
        </w:rPr>
      </w:pPr>
      <w:ins w:id="13" w:author="Unknown">
        <w:r w:rsidRPr="006D5D06">
          <w:rPr>
            <w:rFonts w:ascii="Segoe UI" w:hAnsi="Segoe UI" w:cs="Segoe UI"/>
            <w:b/>
            <w:bCs/>
            <w:color w:val="404040"/>
            <w:sz w:val="27"/>
            <w:szCs w:val="27"/>
          </w:rPr>
          <w:t>∴ La négation de </w:t>
        </w:r>
        <w:r w:rsidRPr="006D5D06">
          <w:rPr>
            <w:rStyle w:val="Accentuation"/>
            <w:rFonts w:ascii="Segoe UI" w:hAnsi="Segoe UI" w:cs="Segoe UI"/>
            <w:color w:val="404040"/>
            <w:sz w:val="27"/>
            <w:szCs w:val="27"/>
          </w:rPr>
          <w:t>Q</w:t>
        </w:r>
        <w:r w:rsidRPr="006D5D06">
          <w:rPr>
            <w:rFonts w:ascii="Segoe UI" w:hAnsi="Segoe UI" w:cs="Segoe UI"/>
            <w:b/>
            <w:bCs/>
            <w:color w:val="404040"/>
            <w:sz w:val="27"/>
            <w:szCs w:val="27"/>
          </w:rPr>
          <w:t> est : </w:t>
        </w:r>
        <w:r w:rsidRPr="006D5D06">
          <w:rPr>
            <w:rStyle w:val="Accentuation"/>
            <w:rFonts w:ascii="Segoe UI" w:hAnsi="Segoe UI" w:cs="Segoe UI"/>
            <w:color w:val="404040"/>
            <w:sz w:val="27"/>
            <w:szCs w:val="27"/>
          </w:rPr>
          <w:t>Q</w:t>
        </w:r>
        <w:r w:rsidRPr="006D5D06">
          <w:rPr>
            <w:rStyle w:val="Accentuation"/>
            <w:rFonts w:ascii="Segoe UI" w:hAnsi="Segoe UI" w:cs="Segoe UI"/>
            <w:color w:val="404040"/>
            <w:vertAlign w:val="superscript"/>
          </w:rPr>
          <w:t>−</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Style w:val="Accentuation"/>
            <w:rFonts w:ascii="Segoe UI" w:hAnsi="Segoe UI" w:cs="Segoe UI"/>
            <w:color w:val="404040"/>
            <w:sz w:val="27"/>
            <w:szCs w:val="27"/>
          </w:rPr>
          <w:t>y</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color w:val="404040"/>
            <w:sz w:val="27"/>
            <w:szCs w:val="27"/>
          </w:rPr>
          <w:t>ℝ</w:t>
        </w:r>
        <w:proofErr w:type="gramStart"/>
        <w:r w:rsidRPr="006D5D06">
          <w:rPr>
            <w:rFonts w:ascii="Segoe UI" w:hAnsi="Segoe UI" w:cs="Segoe UI"/>
            <w:b/>
            <w:bCs/>
            <w:color w:val="404040"/>
            <w:sz w:val="27"/>
            <w:szCs w:val="27"/>
          </w:rPr>
          <w:t>)(</w:t>
        </w:r>
        <w:proofErr w:type="gramEnd"/>
        <w:r w:rsidRPr="006D5D06">
          <w:rPr>
            <w:rFonts w:ascii="Cambria Math" w:hAnsi="Cambria Math" w:cs="Segoe UI"/>
            <w:b/>
            <w:bCs/>
            <w:color w:val="404040"/>
            <w:sz w:val="27"/>
            <w:szCs w:val="27"/>
          </w:rPr>
          <w:t>∀</w:t>
        </w:r>
        <w:r w:rsidRPr="006D5D06">
          <w:rPr>
            <w:rStyle w:val="Accentuation"/>
            <w:rFonts w:ascii="Segoe UI" w:hAnsi="Segoe UI" w:cs="Segoe UI"/>
            <w:color w:val="404040"/>
            <w:sz w:val="27"/>
            <w:szCs w:val="27"/>
          </w:rPr>
          <w:t>x</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color w:val="404040"/>
            <w:sz w:val="27"/>
            <w:szCs w:val="27"/>
          </w:rPr>
          <w:t>ℝ</w:t>
        </w:r>
        <w:r w:rsidRPr="006D5D06">
          <w:rPr>
            <w:rFonts w:ascii="Segoe UI" w:hAnsi="Segoe UI" w:cs="Segoe UI"/>
            <w:b/>
            <w:bCs/>
            <w:color w:val="404040"/>
            <w:sz w:val="27"/>
            <w:szCs w:val="27"/>
          </w:rPr>
          <w:t>) , </w:t>
        </w:r>
        <w:proofErr w:type="spellStart"/>
        <w:r w:rsidRPr="006D5D06">
          <w:rPr>
            <w:rStyle w:val="Accentuation"/>
            <w:rFonts w:ascii="Segoe UI" w:hAnsi="Segoe UI" w:cs="Segoe UI"/>
            <w:color w:val="404040"/>
            <w:sz w:val="27"/>
            <w:szCs w:val="27"/>
          </w:rPr>
          <w:t>xy</w:t>
        </w:r>
        <w:proofErr w:type="spellEnd"/>
        <w:r w:rsidRPr="006D5D06">
          <w:rPr>
            <w:rStyle w:val="Accentuation"/>
            <w:rFonts w:ascii="Segoe UI" w:hAnsi="Segoe UI" w:cs="Segoe UI"/>
            <w:color w:val="404040"/>
            <w:sz w:val="27"/>
            <w:szCs w:val="27"/>
          </w:rPr>
          <w:t xml:space="preserve"> = x.</w:t>
        </w:r>
      </w:ins>
    </w:p>
    <w:p w:rsidR="007833F6" w:rsidRPr="006D5D06" w:rsidRDefault="007833F6" w:rsidP="007833F6">
      <w:pPr>
        <w:pStyle w:val="NormalWeb"/>
        <w:shd w:val="clear" w:color="auto" w:fill="FFFFFF"/>
        <w:spacing w:before="0" w:beforeAutospacing="0" w:after="360" w:afterAutospacing="0"/>
        <w:rPr>
          <w:ins w:id="14" w:author="Unknown"/>
          <w:rFonts w:ascii="Segoe UI" w:hAnsi="Segoe UI" w:cs="Segoe UI"/>
          <w:b/>
          <w:bCs/>
          <w:color w:val="404040"/>
          <w:sz w:val="27"/>
          <w:szCs w:val="27"/>
        </w:rPr>
      </w:pPr>
      <w:ins w:id="15" w:author="Unknown">
        <w:r w:rsidRPr="006D5D06">
          <w:rPr>
            <w:rFonts w:ascii="Segoe UI" w:hAnsi="Segoe UI" w:cs="Segoe UI"/>
            <w:b/>
            <w:bCs/>
            <w:color w:val="404040"/>
            <w:sz w:val="27"/>
            <w:szCs w:val="27"/>
          </w:rPr>
          <w:t>b) Montrons que </w:t>
        </w:r>
        <w:r w:rsidRPr="006D5D06">
          <w:rPr>
            <w:rStyle w:val="Accentuation"/>
            <w:rFonts w:ascii="Segoe UI" w:hAnsi="Segoe UI" w:cs="Segoe UI"/>
            <w:color w:val="404040"/>
            <w:sz w:val="27"/>
            <w:szCs w:val="27"/>
          </w:rPr>
          <w:t>P</w:t>
        </w:r>
        <w:r w:rsidRPr="006D5D06">
          <w:rPr>
            <w:rFonts w:ascii="Segoe UI" w:hAnsi="Segoe UI" w:cs="Segoe UI"/>
            <w:b/>
            <w:bCs/>
            <w:color w:val="404040"/>
            <w:sz w:val="27"/>
            <w:szCs w:val="27"/>
          </w:rPr>
          <w:t> est vraie et </w:t>
        </w:r>
        <w:r w:rsidRPr="006D5D06">
          <w:rPr>
            <w:rStyle w:val="Accentuation"/>
            <w:rFonts w:ascii="Segoe UI" w:hAnsi="Segoe UI" w:cs="Segoe UI"/>
            <w:color w:val="404040"/>
            <w:sz w:val="27"/>
            <w:szCs w:val="27"/>
          </w:rPr>
          <w:t>Q</w:t>
        </w:r>
        <w:r w:rsidRPr="006D5D06">
          <w:rPr>
            <w:rFonts w:ascii="Segoe UI" w:hAnsi="Segoe UI" w:cs="Segoe UI"/>
            <w:b/>
            <w:bCs/>
            <w:color w:val="404040"/>
            <w:sz w:val="27"/>
            <w:szCs w:val="27"/>
          </w:rPr>
          <w:t> est fausse.</w:t>
        </w:r>
      </w:ins>
    </w:p>
    <w:p w:rsidR="007833F6" w:rsidRPr="006D5D06" w:rsidRDefault="007833F6" w:rsidP="007833F6">
      <w:pPr>
        <w:pStyle w:val="NormalWeb"/>
        <w:shd w:val="clear" w:color="auto" w:fill="FFFFFF"/>
        <w:spacing w:before="0" w:beforeAutospacing="0" w:after="360" w:afterAutospacing="0"/>
        <w:rPr>
          <w:ins w:id="16" w:author="Unknown"/>
          <w:rFonts w:ascii="Segoe UI" w:hAnsi="Segoe UI" w:cs="Segoe UI"/>
          <w:b/>
          <w:bCs/>
          <w:color w:val="404040"/>
          <w:sz w:val="27"/>
          <w:szCs w:val="27"/>
        </w:rPr>
      </w:pPr>
      <w:ins w:id="17" w:author="Unknown">
        <w:r w:rsidRPr="006D5D06">
          <w:rPr>
            <w:rFonts w:ascii="Segoe UI" w:hAnsi="Segoe UI" w:cs="Segoe UI"/>
            <w:b/>
            <w:bCs/>
            <w:color w:val="404040"/>
            <w:sz w:val="27"/>
            <w:szCs w:val="27"/>
          </w:rPr>
          <w:t>∴ Soit </w:t>
        </w:r>
        <w:r w:rsidRPr="006D5D06">
          <w:rPr>
            <w:rStyle w:val="Accentuation"/>
            <w:rFonts w:ascii="Segoe UI" w:hAnsi="Segoe UI" w:cs="Segoe UI"/>
            <w:color w:val="404040"/>
            <w:sz w:val="27"/>
            <w:szCs w:val="27"/>
          </w:rPr>
          <w:t>x</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color w:val="404040"/>
            <w:sz w:val="27"/>
            <w:szCs w:val="27"/>
          </w:rPr>
          <w:t>ℝ</w:t>
        </w:r>
        <w:r w:rsidRPr="006D5D06">
          <w:rPr>
            <w:rFonts w:ascii="Segoe UI" w:hAnsi="Segoe UI" w:cs="Segoe UI"/>
            <w:b/>
            <w:bCs/>
            <w:color w:val="404040"/>
            <w:sz w:val="20"/>
            <w:szCs w:val="20"/>
            <w:vertAlign w:val="superscript"/>
          </w:rPr>
          <w:t>+</w:t>
        </w:r>
        <w:r w:rsidRPr="006D5D06">
          <w:rPr>
            <w:rFonts w:ascii="Segoe UI" w:hAnsi="Segoe UI" w:cs="Segoe UI"/>
            <w:b/>
            <w:bCs/>
            <w:color w:val="404040"/>
            <w:sz w:val="27"/>
            <w:szCs w:val="27"/>
          </w:rPr>
          <w:t>.</w:t>
        </w:r>
      </w:ins>
    </w:p>
    <w:p w:rsidR="007833F6" w:rsidRPr="006D5D06" w:rsidRDefault="007833F6" w:rsidP="007833F6">
      <w:pPr>
        <w:pStyle w:val="NormalWeb"/>
        <w:shd w:val="clear" w:color="auto" w:fill="FFFFFF"/>
        <w:spacing w:before="0" w:beforeAutospacing="0" w:after="360" w:afterAutospacing="0"/>
        <w:rPr>
          <w:ins w:id="18" w:author="Unknown"/>
          <w:rFonts w:ascii="Segoe UI" w:hAnsi="Segoe UI" w:cs="Segoe UI"/>
          <w:b/>
          <w:bCs/>
          <w:color w:val="404040"/>
          <w:sz w:val="27"/>
          <w:szCs w:val="27"/>
        </w:rPr>
      </w:pPr>
      <w:ins w:id="19" w:author="Unknown">
        <w:r w:rsidRPr="006D5D06">
          <w:rPr>
            <w:rFonts w:ascii="Segoe UI" w:hAnsi="Segoe UI" w:cs="Segoe UI"/>
            <w:b/>
            <w:bCs/>
            <w:color w:val="404040"/>
            <w:sz w:val="27"/>
            <w:szCs w:val="27"/>
          </w:rPr>
          <w:t>On a</w:t>
        </w:r>
      </w:ins>
    </w:p>
    <w:p w:rsidR="007833F6" w:rsidRPr="006D5D06" w:rsidRDefault="007833F6" w:rsidP="007833F6">
      <w:pPr>
        <w:pStyle w:val="has-text-align-center"/>
        <w:shd w:val="clear" w:color="auto" w:fill="FFFFFF"/>
        <w:spacing w:before="0" w:beforeAutospacing="0" w:after="360" w:afterAutospacing="0"/>
        <w:jc w:val="center"/>
        <w:rPr>
          <w:ins w:id="20" w:author="Unknown"/>
          <w:rFonts w:ascii="Segoe UI" w:hAnsi="Segoe UI" w:cs="Segoe UI"/>
          <w:b/>
          <w:bCs/>
          <w:color w:val="404040"/>
          <w:sz w:val="27"/>
          <w:szCs w:val="27"/>
        </w:rPr>
      </w:pPr>
      <w:ins w:id="21" w:author="Unknown">
        <w:r w:rsidRPr="006D5D06">
          <w:rPr>
            <w:rStyle w:val="Accentuation"/>
            <w:rFonts w:ascii="Segoe UI" w:hAnsi="Segoe UI" w:cs="Segoe UI"/>
            <w:color w:val="404040"/>
            <w:sz w:val="27"/>
            <w:szCs w:val="27"/>
          </w:rPr>
          <w:t>x</w:t>
        </w:r>
        <w:r w:rsidRPr="006D5D06">
          <w:rPr>
            <w:rFonts w:ascii="Segoe UI" w:hAnsi="Segoe UI" w:cs="Segoe UI"/>
            <w:b/>
            <w:bCs/>
            <w:color w:val="404040"/>
            <w:sz w:val="27"/>
            <w:szCs w:val="27"/>
          </w:rPr>
          <w:t> ≥ </w:t>
        </w:r>
        <w:r w:rsidRPr="006D5D06">
          <w:rPr>
            <w:rStyle w:val="Accentuation"/>
            <w:rFonts w:ascii="Segoe UI" w:hAnsi="Segoe UI" w:cs="Segoe UI"/>
            <w:color w:val="404040"/>
            <w:sz w:val="27"/>
            <w:szCs w:val="27"/>
          </w:rPr>
          <w:t>2√x − 1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Accentuation"/>
            <w:rFonts w:ascii="Segoe UI" w:hAnsi="Segoe UI" w:cs="Segoe UI"/>
            <w:color w:val="404040"/>
            <w:sz w:val="27"/>
            <w:szCs w:val="27"/>
          </w:rPr>
          <w:t>√x</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 − 2√x + 1</w:t>
        </w:r>
        <w:r w:rsidRPr="006D5D06">
          <w:rPr>
            <w:rFonts w:ascii="Segoe UI" w:hAnsi="Segoe UI" w:cs="Segoe UI"/>
            <w:b/>
            <w:bCs/>
            <w:color w:val="404040"/>
            <w:sz w:val="27"/>
            <w:szCs w:val="27"/>
          </w:rPr>
          <w:t> ≥ </w:t>
        </w:r>
        <w:r w:rsidRPr="006D5D06">
          <w:rPr>
            <w:rStyle w:val="Accentuation"/>
            <w:rFonts w:ascii="Segoe UI" w:hAnsi="Segoe UI" w:cs="Segoe UI"/>
            <w:color w:val="404040"/>
            <w:sz w:val="27"/>
            <w:szCs w:val="27"/>
          </w:rPr>
          <w:t>0</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xml:space="preserve"> (</w:t>
        </w:r>
        <w:r w:rsidRPr="006D5D06">
          <w:rPr>
            <w:rStyle w:val="Accentuation"/>
            <w:rFonts w:ascii="Segoe UI" w:hAnsi="Segoe UI" w:cs="Segoe UI"/>
            <w:color w:val="404040"/>
            <w:sz w:val="27"/>
            <w:szCs w:val="27"/>
          </w:rPr>
          <w:t>√x − 1</w:t>
        </w:r>
        <w:r w:rsidRPr="006D5D06">
          <w:rPr>
            <w:rFonts w:ascii="Segoe UI" w:hAnsi="Segoe UI" w:cs="Segoe UI"/>
            <w:b/>
            <w:bCs/>
            <w:color w:val="404040"/>
            <w:sz w:val="27"/>
            <w:szCs w:val="27"/>
          </w:rPr>
          <w:t>)</w:t>
        </w:r>
        <w:r w:rsidRPr="006D5D06">
          <w:rPr>
            <w:rStyle w:val="Accentuation"/>
            <w:rFonts w:ascii="Segoe UI" w:hAnsi="Segoe UI" w:cs="Segoe UI"/>
            <w:color w:val="404040"/>
            <w:vertAlign w:val="superscript"/>
          </w:rPr>
          <w:t>2</w:t>
        </w:r>
        <w:r w:rsidRPr="006D5D06">
          <w:rPr>
            <w:rFonts w:ascii="Segoe UI" w:hAnsi="Segoe UI" w:cs="Segoe UI"/>
            <w:b/>
            <w:bCs/>
            <w:color w:val="404040"/>
            <w:sz w:val="27"/>
            <w:szCs w:val="27"/>
          </w:rPr>
          <w:t> ≥ </w:t>
        </w:r>
        <w:r w:rsidRPr="006D5D06">
          <w:rPr>
            <w:rStyle w:val="Accentuation"/>
            <w:rFonts w:ascii="Segoe UI" w:hAnsi="Segoe UI" w:cs="Segoe UI"/>
            <w:color w:val="404040"/>
            <w:sz w:val="27"/>
            <w:szCs w:val="27"/>
          </w:rPr>
          <w:t>0</w:t>
        </w:r>
      </w:ins>
    </w:p>
    <w:p w:rsidR="007833F6" w:rsidRPr="006D5D06" w:rsidRDefault="007833F6" w:rsidP="007833F6">
      <w:pPr>
        <w:pStyle w:val="NormalWeb"/>
        <w:shd w:val="clear" w:color="auto" w:fill="FFFFFF"/>
        <w:spacing w:before="0" w:beforeAutospacing="0" w:after="360" w:afterAutospacing="0"/>
        <w:rPr>
          <w:ins w:id="22" w:author="Unknown"/>
          <w:rFonts w:ascii="Segoe UI" w:hAnsi="Segoe UI" w:cs="Segoe UI"/>
          <w:b/>
          <w:bCs/>
          <w:color w:val="404040"/>
          <w:sz w:val="27"/>
          <w:szCs w:val="27"/>
        </w:rPr>
      </w:pPr>
      <w:proofErr w:type="gramStart"/>
      <w:ins w:id="23" w:author="Unknown">
        <w:r w:rsidRPr="006D5D06">
          <w:rPr>
            <w:rFonts w:ascii="Segoe UI" w:hAnsi="Segoe UI" w:cs="Segoe UI"/>
            <w:b/>
            <w:bCs/>
            <w:color w:val="404040"/>
            <w:sz w:val="27"/>
            <w:szCs w:val="27"/>
          </w:rPr>
          <w:t>comme</w:t>
        </w:r>
        <w:proofErr w:type="gramEnd"/>
        <w:r w:rsidRPr="006D5D06">
          <w:rPr>
            <w:rFonts w:ascii="Segoe UI" w:hAnsi="Segoe UI" w:cs="Segoe UI"/>
            <w:b/>
            <w:bCs/>
            <w:color w:val="404040"/>
            <w:sz w:val="27"/>
            <w:szCs w:val="27"/>
          </w:rPr>
          <w:t xml:space="preserve"> l’assertion (</w:t>
        </w:r>
        <w:r w:rsidRPr="006D5D06">
          <w:rPr>
            <w:rStyle w:val="Accentuation"/>
            <w:rFonts w:ascii="Segoe UI" w:hAnsi="Segoe UI" w:cs="Segoe UI"/>
            <w:color w:val="404040"/>
            <w:sz w:val="27"/>
            <w:szCs w:val="27"/>
          </w:rPr>
          <w:t>√x − 1</w:t>
        </w:r>
        <w:r w:rsidRPr="006D5D06">
          <w:rPr>
            <w:rFonts w:ascii="Segoe UI" w:hAnsi="Segoe UI" w:cs="Segoe UI"/>
            <w:b/>
            <w:bCs/>
            <w:color w:val="404040"/>
            <w:sz w:val="27"/>
            <w:szCs w:val="27"/>
          </w:rPr>
          <w:t>)</w:t>
        </w:r>
        <w:r w:rsidRPr="006D5D06">
          <w:rPr>
            <w:rStyle w:val="Accentuation"/>
            <w:rFonts w:ascii="Segoe UI" w:hAnsi="Segoe UI" w:cs="Segoe UI"/>
            <w:color w:val="404040"/>
            <w:vertAlign w:val="superscript"/>
          </w:rPr>
          <w:t>2</w:t>
        </w:r>
        <w:r w:rsidRPr="006D5D06">
          <w:rPr>
            <w:rFonts w:ascii="Segoe UI" w:hAnsi="Segoe UI" w:cs="Segoe UI"/>
            <w:b/>
            <w:bCs/>
            <w:color w:val="404040"/>
            <w:sz w:val="27"/>
            <w:szCs w:val="27"/>
          </w:rPr>
          <w:t> ≥ </w:t>
        </w:r>
        <w:r w:rsidRPr="006D5D06">
          <w:rPr>
            <w:rStyle w:val="Accentuation"/>
            <w:rFonts w:ascii="Segoe UI" w:hAnsi="Segoe UI" w:cs="Segoe UI"/>
            <w:color w:val="404040"/>
            <w:sz w:val="27"/>
            <w:szCs w:val="27"/>
          </w:rPr>
          <w:t>0</w:t>
        </w:r>
        <w:r w:rsidRPr="006D5D06">
          <w:rPr>
            <w:rFonts w:ascii="Segoe UI" w:hAnsi="Segoe UI" w:cs="Segoe UI"/>
            <w:b/>
            <w:bCs/>
            <w:color w:val="404040"/>
            <w:sz w:val="27"/>
            <w:szCs w:val="27"/>
          </w:rPr>
          <w:t> est vraie pour tout </w:t>
        </w:r>
        <w:r w:rsidRPr="006D5D06">
          <w:rPr>
            <w:rStyle w:val="Accentuation"/>
            <w:rFonts w:ascii="Segoe UI" w:hAnsi="Segoe UI" w:cs="Segoe UI"/>
            <w:color w:val="404040"/>
            <w:sz w:val="27"/>
            <w:szCs w:val="27"/>
          </w:rPr>
          <w:t>x</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color w:val="404040"/>
            <w:sz w:val="27"/>
            <w:szCs w:val="27"/>
          </w:rPr>
          <w:t>ℝ</w:t>
        </w:r>
        <w:r w:rsidRPr="006D5D06">
          <w:rPr>
            <w:rFonts w:ascii="Segoe UI" w:hAnsi="Segoe UI" w:cs="Segoe UI"/>
            <w:b/>
            <w:bCs/>
            <w:color w:val="404040"/>
            <w:sz w:val="20"/>
            <w:szCs w:val="20"/>
            <w:vertAlign w:val="superscript"/>
          </w:rPr>
          <w:t>+</w:t>
        </w:r>
        <w:r w:rsidRPr="006D5D06">
          <w:rPr>
            <w:rFonts w:ascii="Segoe UI" w:hAnsi="Segoe UI" w:cs="Segoe UI"/>
            <w:b/>
            <w:bCs/>
            <w:color w:val="404040"/>
            <w:sz w:val="27"/>
            <w:szCs w:val="27"/>
          </w:rPr>
          <w:t>, ce qui signifie que l’assertion </w:t>
        </w:r>
        <w:r w:rsidRPr="006D5D06">
          <w:rPr>
            <w:rStyle w:val="Accentuation"/>
            <w:rFonts w:ascii="Segoe UI" w:hAnsi="Segoe UI" w:cs="Segoe UI"/>
            <w:color w:val="404040"/>
            <w:sz w:val="27"/>
            <w:szCs w:val="27"/>
          </w:rPr>
          <w:t>P</w:t>
        </w:r>
        <w:r w:rsidRPr="006D5D06">
          <w:rPr>
            <w:rFonts w:ascii="Segoe UI" w:hAnsi="Segoe UI" w:cs="Segoe UI"/>
            <w:b/>
            <w:bCs/>
            <w:color w:val="404040"/>
            <w:sz w:val="27"/>
            <w:szCs w:val="27"/>
          </w:rPr>
          <w:t> est vraie.</w:t>
        </w:r>
      </w:ins>
    </w:p>
    <w:p w:rsidR="007833F6" w:rsidRPr="006D5D06" w:rsidRDefault="007833F6" w:rsidP="007833F6">
      <w:pPr>
        <w:pStyle w:val="NormalWeb"/>
        <w:shd w:val="clear" w:color="auto" w:fill="FFFFFF"/>
        <w:spacing w:before="0" w:beforeAutospacing="0" w:after="360" w:afterAutospacing="0"/>
        <w:rPr>
          <w:ins w:id="24" w:author="Unknown"/>
          <w:rFonts w:ascii="Segoe UI" w:hAnsi="Segoe UI" w:cs="Segoe UI"/>
          <w:b/>
          <w:bCs/>
          <w:color w:val="404040"/>
          <w:sz w:val="27"/>
          <w:szCs w:val="27"/>
        </w:rPr>
      </w:pPr>
      <w:ins w:id="25" w:author="Unknown">
        <w:r w:rsidRPr="006D5D06">
          <w:rPr>
            <w:rFonts w:ascii="Segoe UI" w:hAnsi="Segoe UI" w:cs="Segoe UI"/>
            <w:b/>
            <w:bCs/>
            <w:color w:val="404040"/>
            <w:sz w:val="27"/>
            <w:szCs w:val="27"/>
          </w:rPr>
          <w:t>∴ Si </w:t>
        </w:r>
        <w:r w:rsidRPr="006D5D06">
          <w:rPr>
            <w:rStyle w:val="Accentuation"/>
            <w:rFonts w:ascii="Segoe UI" w:hAnsi="Segoe UI" w:cs="Segoe UI"/>
            <w:color w:val="404040"/>
            <w:sz w:val="27"/>
            <w:szCs w:val="27"/>
          </w:rPr>
          <w:t>y = 1</w:t>
        </w:r>
        <w:r w:rsidRPr="006D5D06">
          <w:rPr>
            <w:rFonts w:ascii="Segoe UI" w:hAnsi="Segoe UI" w:cs="Segoe UI"/>
            <w:b/>
            <w:bCs/>
            <w:color w:val="404040"/>
            <w:sz w:val="27"/>
            <w:szCs w:val="27"/>
          </w:rPr>
          <w:t>, on obtient l’égalité : </w:t>
        </w:r>
        <w:r w:rsidRPr="006D5D06">
          <w:rPr>
            <w:rStyle w:val="Accentuation"/>
            <w:rFonts w:ascii="Segoe UI" w:hAnsi="Segoe UI" w:cs="Segoe UI"/>
            <w:color w:val="404040"/>
            <w:sz w:val="27"/>
            <w:szCs w:val="27"/>
          </w:rPr>
          <w:t>x = x</w:t>
        </w:r>
        <w:r w:rsidRPr="006D5D06">
          <w:rPr>
            <w:rFonts w:ascii="Segoe UI" w:hAnsi="Segoe UI" w:cs="Segoe UI"/>
            <w:b/>
            <w:bCs/>
            <w:color w:val="404040"/>
            <w:sz w:val="27"/>
            <w:szCs w:val="27"/>
          </w:rPr>
          <w:t> qui est vraie pour tout </w:t>
        </w:r>
        <w:r w:rsidRPr="006D5D06">
          <w:rPr>
            <w:rStyle w:val="Accentuation"/>
            <w:rFonts w:ascii="Segoe UI" w:hAnsi="Segoe UI" w:cs="Segoe UI"/>
            <w:color w:val="404040"/>
            <w:sz w:val="27"/>
            <w:szCs w:val="27"/>
          </w:rPr>
          <w:t>x</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color w:val="404040"/>
            <w:sz w:val="27"/>
            <w:szCs w:val="27"/>
          </w:rPr>
          <w:t>ℝ</w:t>
        </w:r>
        <w:r w:rsidRPr="006D5D06">
          <w:rPr>
            <w:rFonts w:ascii="Segoe UI" w:hAnsi="Segoe UI" w:cs="Segoe UI"/>
            <w:b/>
            <w:bCs/>
            <w:color w:val="404040"/>
            <w:sz w:val="27"/>
            <w:szCs w:val="27"/>
          </w:rPr>
          <w:t>, alors l’assertion</w:t>
        </w:r>
        <w:r w:rsidRPr="006D5D06">
          <w:rPr>
            <w:rStyle w:val="Accentuation"/>
            <w:rFonts w:ascii="Segoe UI" w:hAnsi="Segoe UI" w:cs="Segoe UI"/>
            <w:color w:val="404040"/>
            <w:sz w:val="27"/>
            <w:szCs w:val="27"/>
          </w:rPr>
          <w:t> Q</w:t>
        </w:r>
        <w:r w:rsidRPr="006D5D06">
          <w:rPr>
            <w:rStyle w:val="Accentuation"/>
            <w:rFonts w:ascii="Segoe UI" w:hAnsi="Segoe UI" w:cs="Segoe UI"/>
            <w:color w:val="404040"/>
            <w:vertAlign w:val="superscript"/>
          </w:rPr>
          <w:t>−</w:t>
        </w:r>
        <w:r w:rsidRPr="006D5D06">
          <w:rPr>
            <w:rFonts w:ascii="Segoe UI" w:hAnsi="Segoe UI" w:cs="Segoe UI"/>
            <w:b/>
            <w:bCs/>
            <w:color w:val="404040"/>
            <w:sz w:val="27"/>
            <w:szCs w:val="27"/>
          </w:rPr>
          <w:t> est vraie, par suite l’assertion </w:t>
        </w:r>
        <w:r w:rsidRPr="006D5D06">
          <w:rPr>
            <w:rStyle w:val="Accentuation"/>
            <w:rFonts w:ascii="Segoe UI" w:hAnsi="Segoe UI" w:cs="Segoe UI"/>
            <w:color w:val="404040"/>
            <w:sz w:val="27"/>
            <w:szCs w:val="27"/>
          </w:rPr>
          <w:t>Q </w:t>
        </w:r>
        <w:r w:rsidRPr="006D5D06">
          <w:rPr>
            <w:rFonts w:ascii="Segoe UI" w:hAnsi="Segoe UI" w:cs="Segoe UI"/>
            <w:b/>
            <w:bCs/>
            <w:color w:val="404040"/>
            <w:sz w:val="27"/>
            <w:szCs w:val="27"/>
          </w:rPr>
          <w:t>est fausse.</w:t>
        </w:r>
      </w:ins>
    </w:p>
    <w:p w:rsidR="007833F6" w:rsidRPr="006D5D06" w:rsidRDefault="007833F6" w:rsidP="007833F6">
      <w:pPr>
        <w:pStyle w:val="NormalWeb"/>
        <w:shd w:val="clear" w:color="auto" w:fill="FFFFFF"/>
        <w:spacing w:before="0" w:beforeAutospacing="0" w:after="360" w:afterAutospacing="0"/>
        <w:rPr>
          <w:ins w:id="26" w:author="Unknown"/>
          <w:rFonts w:ascii="Segoe UI" w:hAnsi="Segoe UI" w:cs="Segoe UI"/>
          <w:b/>
          <w:bCs/>
          <w:color w:val="404040"/>
          <w:sz w:val="27"/>
          <w:szCs w:val="27"/>
        </w:rPr>
      </w:pPr>
      <w:ins w:id="27" w:author="Unknown">
        <w:r w:rsidRPr="006D5D06">
          <w:rPr>
            <w:rFonts w:ascii="Segoe UI" w:hAnsi="Segoe UI" w:cs="Segoe UI"/>
            <w:b/>
            <w:bCs/>
            <w:color w:val="404040"/>
            <w:sz w:val="27"/>
            <w:szCs w:val="27"/>
          </w:rPr>
          <w:lastRenderedPageBreak/>
          <w:t>2. La négation des assertions </w:t>
        </w:r>
        <w:r w:rsidRPr="006D5D06">
          <w:rPr>
            <w:rStyle w:val="Accentuation"/>
            <w:rFonts w:ascii="Segoe UI" w:hAnsi="Segoe UI" w:cs="Segoe UI"/>
            <w:color w:val="404040"/>
            <w:sz w:val="27"/>
            <w:szCs w:val="27"/>
          </w:rPr>
          <w:t>R</w:t>
        </w:r>
        <w:r w:rsidRPr="006D5D06">
          <w:rPr>
            <w:rFonts w:ascii="Segoe UI" w:hAnsi="Segoe UI" w:cs="Segoe UI"/>
            <w:b/>
            <w:bCs/>
            <w:color w:val="404040"/>
            <w:sz w:val="27"/>
            <w:szCs w:val="27"/>
          </w:rPr>
          <w:t> et </w:t>
        </w:r>
        <w:r w:rsidRPr="006D5D06">
          <w:rPr>
            <w:rStyle w:val="Accentuation"/>
            <w:rFonts w:ascii="Segoe UI" w:hAnsi="Segoe UI" w:cs="Segoe UI"/>
            <w:color w:val="404040"/>
            <w:sz w:val="27"/>
            <w:szCs w:val="27"/>
          </w:rPr>
          <w:t>F.</w:t>
        </w:r>
      </w:ins>
    </w:p>
    <w:p w:rsidR="007833F6" w:rsidRPr="006D5D06" w:rsidRDefault="007833F6" w:rsidP="007833F6">
      <w:pPr>
        <w:pStyle w:val="NormalWeb"/>
        <w:shd w:val="clear" w:color="auto" w:fill="FFFFFF"/>
        <w:spacing w:before="0" w:beforeAutospacing="0" w:after="360" w:afterAutospacing="0"/>
        <w:rPr>
          <w:ins w:id="28" w:author="Unknown"/>
          <w:rFonts w:ascii="Segoe UI" w:hAnsi="Segoe UI" w:cs="Segoe UI"/>
          <w:b/>
          <w:bCs/>
          <w:color w:val="404040"/>
          <w:sz w:val="27"/>
          <w:szCs w:val="27"/>
        </w:rPr>
      </w:pPr>
      <w:ins w:id="29" w:author="Unknown">
        <w:r w:rsidRPr="006D5D06">
          <w:rPr>
            <w:rFonts w:ascii="Segoe UI" w:hAnsi="Segoe UI" w:cs="Segoe UI"/>
            <w:b/>
            <w:bCs/>
            <w:color w:val="404040"/>
            <w:sz w:val="27"/>
            <w:szCs w:val="27"/>
          </w:rPr>
          <w:t>∴ La négation de l’assertion</w:t>
        </w:r>
        <w:r w:rsidRPr="006D5D06">
          <w:rPr>
            <w:rStyle w:val="Accentuation"/>
            <w:rFonts w:ascii="Segoe UI" w:hAnsi="Segoe UI" w:cs="Segoe UI"/>
            <w:color w:val="404040"/>
            <w:sz w:val="27"/>
            <w:szCs w:val="27"/>
          </w:rPr>
          <w:t> R </w:t>
        </w:r>
        <w:r w:rsidRPr="006D5D06">
          <w:rPr>
            <w:rFonts w:ascii="Segoe UI" w:hAnsi="Segoe UI" w:cs="Segoe UI"/>
            <w:b/>
            <w:bCs/>
            <w:color w:val="404040"/>
            <w:sz w:val="27"/>
            <w:szCs w:val="27"/>
          </w:rPr>
          <w:t>est : </w:t>
        </w:r>
        <w:r w:rsidRPr="006D5D06">
          <w:rPr>
            <w:rStyle w:val="Accentuation"/>
            <w:rFonts w:ascii="Segoe UI" w:hAnsi="Segoe UI" w:cs="Segoe UI"/>
            <w:color w:val="404040"/>
            <w:sz w:val="27"/>
            <w:szCs w:val="27"/>
          </w:rPr>
          <w:t>R</w:t>
        </w:r>
        <w:r w:rsidRPr="006D5D06">
          <w:rPr>
            <w:rStyle w:val="Accentuation"/>
            <w:rFonts w:ascii="Segoe UI" w:hAnsi="Segoe UI" w:cs="Segoe UI"/>
            <w:color w:val="404040"/>
            <w:vertAlign w:val="superscript"/>
          </w:rPr>
          <w:t>−</w:t>
        </w:r>
        <w:r w:rsidRPr="006D5D06">
          <w:rPr>
            <w:rFonts w:ascii="Segoe UI" w:hAnsi="Segoe UI" w:cs="Segoe UI"/>
            <w:b/>
            <w:bCs/>
            <w:color w:val="404040"/>
            <w:sz w:val="27"/>
            <w:szCs w:val="27"/>
          </w:rPr>
          <w:t> : (</w:t>
        </w:r>
        <w:r w:rsidRPr="006D5D06">
          <w:rPr>
            <w:rFonts w:ascii="Cambria Math" w:hAnsi="Cambria Math" w:cs="Segoe UI"/>
            <w:b/>
            <w:bCs/>
            <w:color w:val="404040"/>
            <w:sz w:val="27"/>
            <w:szCs w:val="27"/>
          </w:rPr>
          <w:t>∃</w:t>
        </w:r>
        <w:r w:rsidRPr="006D5D06">
          <w:rPr>
            <w:rStyle w:val="Accentuation"/>
            <w:rFonts w:ascii="Segoe UI" w:hAnsi="Segoe UI" w:cs="Segoe UI"/>
            <w:color w:val="404040"/>
            <w:sz w:val="27"/>
            <w:szCs w:val="27"/>
          </w:rPr>
          <w:t>x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color w:val="404040"/>
            <w:sz w:val="27"/>
            <w:szCs w:val="27"/>
          </w:rPr>
          <w:t>ℝ</w:t>
        </w:r>
        <w:proofErr w:type="gramStart"/>
        <w:r w:rsidRPr="006D5D06">
          <w:rPr>
            <w:rFonts w:ascii="Segoe UI" w:hAnsi="Segoe UI" w:cs="Segoe UI"/>
            <w:b/>
            <w:bCs/>
            <w:color w:val="404040"/>
            <w:sz w:val="27"/>
            <w:szCs w:val="27"/>
          </w:rPr>
          <w:t>)(</w:t>
        </w:r>
        <w:proofErr w:type="gramEnd"/>
        <w:r w:rsidRPr="006D5D06">
          <w:rPr>
            <w:rFonts w:ascii="Cambria Math" w:hAnsi="Cambria Math" w:cs="Segoe UI"/>
            <w:b/>
            <w:bCs/>
            <w:color w:val="404040"/>
            <w:sz w:val="27"/>
            <w:szCs w:val="27"/>
          </w:rPr>
          <w:t>∀</w:t>
        </w:r>
        <w:r w:rsidRPr="006D5D06">
          <w:rPr>
            <w:rStyle w:val="Accentuation"/>
            <w:rFonts w:ascii="Segoe UI" w:hAnsi="Segoe UI" w:cs="Segoe UI"/>
            <w:color w:val="404040"/>
            <w:sz w:val="27"/>
            <w:szCs w:val="27"/>
          </w:rPr>
          <w:t>k</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color w:val="404040"/>
            <w:sz w:val="27"/>
            <w:szCs w:val="27"/>
          </w:rPr>
          <w:t>ℤ</w:t>
        </w:r>
        <w:r w:rsidRPr="006D5D06">
          <w:rPr>
            <w:rFonts w:ascii="Segoe UI" w:hAnsi="Segoe UI" w:cs="Segoe UI"/>
            <w:b/>
            <w:bCs/>
            <w:color w:val="404040"/>
            <w:sz w:val="27"/>
            <w:szCs w:val="27"/>
          </w:rPr>
          <w:t>), </w:t>
        </w:r>
        <w:r w:rsidRPr="006D5D06">
          <w:rPr>
            <w:rStyle w:val="Accentuation"/>
            <w:rFonts w:ascii="Segoe UI" w:hAnsi="Segoe UI" w:cs="Segoe UI"/>
            <w:color w:val="404040"/>
            <w:sz w:val="27"/>
            <w:szCs w:val="27"/>
          </w:rPr>
          <w:t>k</w:t>
        </w:r>
        <w:r w:rsidRPr="006D5D06">
          <w:rPr>
            <w:rFonts w:ascii="Segoe UI" w:hAnsi="Segoe UI" w:cs="Segoe UI"/>
            <w:b/>
            <w:bCs/>
            <w:color w:val="404040"/>
            <w:sz w:val="27"/>
            <w:szCs w:val="27"/>
          </w:rPr>
          <w:t> &gt;</w:t>
        </w:r>
        <w:r w:rsidRPr="006D5D06">
          <w:rPr>
            <w:rStyle w:val="Accentuation"/>
            <w:rFonts w:ascii="Segoe UI" w:hAnsi="Segoe UI" w:cs="Segoe UI"/>
            <w:color w:val="404040"/>
            <w:sz w:val="27"/>
            <w:szCs w:val="27"/>
          </w:rPr>
          <w:t> x</w:t>
        </w:r>
        <w:r w:rsidRPr="006D5D06">
          <w:rPr>
            <w:rFonts w:ascii="Segoe UI" w:hAnsi="Segoe UI" w:cs="Segoe UI"/>
            <w:b/>
            <w:bCs/>
            <w:color w:val="404040"/>
            <w:sz w:val="27"/>
            <w:szCs w:val="27"/>
          </w:rPr>
          <w:t> ou</w:t>
        </w:r>
        <w:r w:rsidRPr="006D5D06">
          <w:rPr>
            <w:rStyle w:val="Accentuation"/>
            <w:rFonts w:ascii="Segoe UI" w:hAnsi="Segoe UI" w:cs="Segoe UI"/>
            <w:color w:val="404040"/>
            <w:sz w:val="27"/>
            <w:szCs w:val="27"/>
          </w:rPr>
          <w:t> x </w:t>
        </w:r>
        <w:r w:rsidRPr="006D5D06">
          <w:rPr>
            <w:rFonts w:ascii="Segoe UI" w:hAnsi="Segoe UI" w:cs="Segoe UI"/>
            <w:b/>
            <w:bCs/>
            <w:color w:val="404040"/>
            <w:sz w:val="27"/>
            <w:szCs w:val="27"/>
          </w:rPr>
          <w:t>≥ </w:t>
        </w:r>
        <w:r w:rsidRPr="006D5D06">
          <w:rPr>
            <w:rStyle w:val="Accentuation"/>
            <w:rFonts w:ascii="Segoe UI" w:hAnsi="Segoe UI" w:cs="Segoe UI"/>
            <w:color w:val="404040"/>
            <w:sz w:val="27"/>
            <w:szCs w:val="27"/>
          </w:rPr>
          <w:t>x + 1.</w:t>
        </w:r>
      </w:ins>
    </w:p>
    <w:p w:rsidR="007833F6" w:rsidRPr="006D5D06" w:rsidRDefault="007833F6" w:rsidP="007833F6">
      <w:pPr>
        <w:pStyle w:val="NormalWeb"/>
        <w:shd w:val="clear" w:color="auto" w:fill="FFFFFF"/>
        <w:spacing w:before="0" w:beforeAutospacing="0" w:after="360" w:afterAutospacing="0"/>
        <w:rPr>
          <w:ins w:id="30" w:author="Unknown"/>
          <w:rFonts w:ascii="Segoe UI" w:hAnsi="Segoe UI" w:cs="Segoe UI"/>
          <w:b/>
          <w:bCs/>
          <w:color w:val="404040"/>
          <w:sz w:val="27"/>
          <w:szCs w:val="27"/>
        </w:rPr>
      </w:pPr>
      <w:ins w:id="31" w:author="Unknown">
        <w:r w:rsidRPr="006D5D06">
          <w:rPr>
            <w:rFonts w:ascii="Segoe UI" w:hAnsi="Segoe UI" w:cs="Segoe UI"/>
            <w:b/>
            <w:bCs/>
            <w:color w:val="404040"/>
            <w:sz w:val="27"/>
            <w:szCs w:val="27"/>
          </w:rPr>
          <w:t>∴ La négation de l’assertion </w:t>
        </w:r>
        <w:r w:rsidRPr="006D5D06">
          <w:rPr>
            <w:rStyle w:val="Accentuation"/>
            <w:rFonts w:ascii="Segoe UI" w:hAnsi="Segoe UI" w:cs="Segoe UI"/>
            <w:color w:val="404040"/>
            <w:sz w:val="27"/>
            <w:szCs w:val="27"/>
          </w:rPr>
          <w:t>F</w:t>
        </w:r>
        <w:r w:rsidRPr="006D5D06">
          <w:rPr>
            <w:rFonts w:ascii="Segoe UI" w:hAnsi="Segoe UI" w:cs="Segoe UI"/>
            <w:b/>
            <w:bCs/>
            <w:color w:val="404040"/>
            <w:sz w:val="27"/>
            <w:szCs w:val="27"/>
          </w:rPr>
          <w:t> est : </w:t>
        </w:r>
        <w:r w:rsidRPr="006D5D06">
          <w:rPr>
            <w:rStyle w:val="Accentuation"/>
            <w:rFonts w:ascii="Segoe UI" w:hAnsi="Segoe UI" w:cs="Segoe UI"/>
            <w:color w:val="404040"/>
            <w:sz w:val="27"/>
            <w:szCs w:val="27"/>
          </w:rPr>
          <w:t>F</w:t>
        </w:r>
        <w:r w:rsidRPr="006D5D06">
          <w:rPr>
            <w:rStyle w:val="Accentuation"/>
            <w:rFonts w:ascii="Segoe UI" w:hAnsi="Segoe UI" w:cs="Segoe UI"/>
            <w:color w:val="404040"/>
            <w:vertAlign w:val="superscript"/>
          </w:rPr>
          <w:t>−</w:t>
        </w:r>
        <w:r w:rsidRPr="006D5D06">
          <w:rPr>
            <w:rFonts w:ascii="Segoe UI" w:hAnsi="Segoe UI" w:cs="Segoe UI"/>
            <w:b/>
            <w:bCs/>
            <w:color w:val="404040"/>
            <w:sz w:val="27"/>
            <w:szCs w:val="27"/>
          </w:rPr>
          <w:t xml:space="preserve"> : </w:t>
        </w:r>
        <w:proofErr w:type="gramStart"/>
        <w:r w:rsidRPr="006D5D06">
          <w:rPr>
            <w:rFonts w:ascii="Cambria Math" w:hAnsi="Cambria Math" w:cs="Segoe UI"/>
            <w:b/>
            <w:bCs/>
            <w:color w:val="404040"/>
            <w:sz w:val="27"/>
            <w:szCs w:val="27"/>
          </w:rPr>
          <w:t>∃</w:t>
        </w:r>
        <w:r w:rsidRPr="006D5D06">
          <w:rPr>
            <w:rFonts w:ascii="Segoe UI" w:hAnsi="Segoe UI" w:cs="Segoe UI"/>
            <w:b/>
            <w:bCs/>
            <w:color w:val="404040"/>
            <w:sz w:val="27"/>
            <w:szCs w:val="27"/>
          </w:rPr>
          <w:t>(</w:t>
        </w:r>
        <w:proofErr w:type="gramEnd"/>
        <w:r w:rsidRPr="006D5D06">
          <w:rPr>
            <w:rStyle w:val="Accentuation"/>
            <w:rFonts w:ascii="Segoe UI" w:hAnsi="Segoe UI" w:cs="Segoe UI"/>
            <w:color w:val="404040"/>
            <w:sz w:val="27"/>
            <w:szCs w:val="27"/>
          </w:rPr>
          <w:t>α, β</w:t>
        </w:r>
        <w:r w:rsidRPr="006D5D06">
          <w:rPr>
            <w:rFonts w:ascii="Segoe UI" w:hAnsi="Segoe UI" w:cs="Segoe UI"/>
            <w:b/>
            <w:bCs/>
            <w:color w:val="404040"/>
            <w:sz w:val="27"/>
            <w:szCs w:val="27"/>
          </w:rPr>
          <w:t xml:space="preserve">)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color w:val="404040"/>
            <w:sz w:val="27"/>
            <w:szCs w:val="27"/>
          </w:rPr>
          <w:t>ℝ</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 α − β </w:t>
        </w:r>
        <w:r w:rsidRPr="006D5D06">
          <w:rPr>
            <w:rFonts w:ascii="Segoe UI" w:hAnsi="Segoe UI" w:cs="Segoe UI"/>
            <w:b/>
            <w:bCs/>
            <w:color w:val="404040"/>
            <w:sz w:val="27"/>
            <w:szCs w:val="27"/>
          </w:rPr>
          <w:t>&gt;</w:t>
        </w:r>
        <w:r w:rsidRPr="006D5D06">
          <w:rPr>
            <w:rStyle w:val="Accentuation"/>
            <w:rFonts w:ascii="Segoe UI" w:hAnsi="Segoe UI" w:cs="Segoe UI"/>
            <w:color w:val="404040"/>
            <w:sz w:val="27"/>
            <w:szCs w:val="27"/>
          </w:rPr>
          <w:t> 1</w:t>
        </w:r>
        <w:r w:rsidRPr="006D5D06">
          <w:rPr>
            <w:rFonts w:ascii="Segoe UI" w:hAnsi="Segoe UI" w:cs="Segoe UI"/>
            <w:b/>
            <w:bCs/>
            <w:color w:val="404040"/>
            <w:sz w:val="27"/>
            <w:szCs w:val="27"/>
          </w:rPr>
          <w:t> et (</w:t>
        </w:r>
        <w:r w:rsidRPr="006D5D06">
          <w:rPr>
            <w:rFonts w:ascii="Cambria Math" w:hAnsi="Cambria Math" w:cs="Segoe UI"/>
            <w:b/>
            <w:bCs/>
            <w:color w:val="404040"/>
            <w:sz w:val="27"/>
            <w:szCs w:val="27"/>
          </w:rPr>
          <w:t>∀</w:t>
        </w:r>
        <w:r w:rsidRPr="006D5D06">
          <w:rPr>
            <w:rStyle w:val="Accentuation"/>
            <w:rFonts w:ascii="Segoe UI" w:hAnsi="Segoe UI" w:cs="Segoe UI"/>
            <w:color w:val="404040"/>
            <w:sz w:val="27"/>
            <w:szCs w:val="27"/>
          </w:rPr>
          <w:t>n</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color w:val="404040"/>
            <w:sz w:val="27"/>
            <w:szCs w:val="27"/>
          </w:rPr>
          <w:t>ℤ</w:t>
        </w:r>
        <w:r w:rsidRPr="006D5D06">
          <w:rPr>
            <w:rFonts w:ascii="Segoe UI" w:hAnsi="Segoe UI" w:cs="Segoe UI"/>
            <w:b/>
            <w:bCs/>
            <w:color w:val="404040"/>
            <w:sz w:val="27"/>
            <w:szCs w:val="27"/>
          </w:rPr>
          <w:t>,</w:t>
        </w:r>
        <w:r w:rsidRPr="006D5D06">
          <w:rPr>
            <w:rStyle w:val="Accentuation"/>
            <w:rFonts w:ascii="Segoe UI" w:hAnsi="Segoe UI" w:cs="Segoe UI"/>
            <w:color w:val="404040"/>
            <w:sz w:val="27"/>
            <w:szCs w:val="27"/>
          </w:rPr>
          <w:t> α</w:t>
        </w:r>
        <w:r w:rsidRPr="006D5D06">
          <w:rPr>
            <w:rFonts w:ascii="Segoe UI" w:hAnsi="Segoe UI" w:cs="Segoe UI"/>
            <w:b/>
            <w:bCs/>
            <w:color w:val="404040"/>
            <w:sz w:val="27"/>
            <w:szCs w:val="27"/>
          </w:rPr>
          <w:t> ≥ </w:t>
        </w:r>
        <w:r w:rsidRPr="006D5D06">
          <w:rPr>
            <w:rStyle w:val="Accentuation"/>
            <w:rFonts w:ascii="Segoe UI" w:hAnsi="Segoe UI" w:cs="Segoe UI"/>
            <w:color w:val="404040"/>
            <w:sz w:val="27"/>
            <w:szCs w:val="27"/>
          </w:rPr>
          <w:t>n </w:t>
        </w:r>
        <w:r w:rsidRPr="006D5D06">
          <w:rPr>
            <w:rFonts w:ascii="Segoe UI" w:hAnsi="Segoe UI" w:cs="Segoe UI"/>
            <w:b/>
            <w:bCs/>
            <w:color w:val="404040"/>
            <w:sz w:val="27"/>
            <w:szCs w:val="27"/>
          </w:rPr>
          <w:t>ou </w:t>
        </w:r>
        <w:r w:rsidRPr="006D5D06">
          <w:rPr>
            <w:rStyle w:val="Accentuation"/>
            <w:rFonts w:ascii="Segoe UI" w:hAnsi="Segoe UI" w:cs="Segoe UI"/>
            <w:color w:val="404040"/>
            <w:sz w:val="27"/>
            <w:szCs w:val="27"/>
          </w:rPr>
          <w:t>n</w:t>
        </w:r>
        <w:r w:rsidRPr="006D5D06">
          <w:rPr>
            <w:rFonts w:ascii="Segoe UI" w:hAnsi="Segoe UI" w:cs="Segoe UI"/>
            <w:b/>
            <w:bCs/>
            <w:color w:val="404040"/>
            <w:sz w:val="27"/>
            <w:szCs w:val="27"/>
          </w:rPr>
          <w:t> ≥ </w:t>
        </w:r>
        <w:r w:rsidRPr="006D5D06">
          <w:rPr>
            <w:rStyle w:val="Accentuation"/>
            <w:rFonts w:ascii="Segoe UI" w:hAnsi="Segoe UI" w:cs="Segoe UI"/>
            <w:color w:val="404040"/>
            <w:sz w:val="27"/>
            <w:szCs w:val="27"/>
          </w:rPr>
          <w:t>β</w:t>
        </w:r>
        <w:r w:rsidRPr="006D5D06">
          <w:rPr>
            <w:rFonts w:ascii="Segoe UI" w:hAnsi="Segoe UI" w:cs="Segoe UI"/>
            <w:b/>
            <w:bCs/>
            <w:color w:val="404040"/>
            <w:sz w:val="27"/>
            <w:szCs w:val="27"/>
          </w:rPr>
          <w:t>).</w:t>
        </w:r>
      </w:ins>
    </w:p>
    <w:p w:rsidR="007833F6" w:rsidRPr="006D5D06" w:rsidRDefault="007833F6" w:rsidP="007833F6">
      <w:pPr>
        <w:pStyle w:val="Titre5"/>
        <w:shd w:val="clear" w:color="auto" w:fill="FFFFFF"/>
        <w:rPr>
          <w:ins w:id="32" w:author="Unknown"/>
          <w:rFonts w:ascii="Segoe UI" w:hAnsi="Segoe UI" w:cs="Segoe UI"/>
          <w:color w:val="404040"/>
        </w:rPr>
      </w:pPr>
      <w:ins w:id="33" w:author="Unknown">
        <w:r w:rsidRPr="006D5D06">
          <w:rPr>
            <w:rStyle w:val="color"/>
            <w:rFonts w:ascii="Segoe UI" w:hAnsi="Segoe UI" w:cs="Segoe UI"/>
            <w:color w:val="36AF9F"/>
          </w:rPr>
          <w:t>Exercice 2</w:t>
        </w:r>
      </w:ins>
    </w:p>
    <w:p w:rsidR="007833F6" w:rsidRPr="006D5D06" w:rsidRDefault="007833F6" w:rsidP="007833F6">
      <w:pPr>
        <w:numPr>
          <w:ilvl w:val="0"/>
          <w:numId w:val="45"/>
        </w:numPr>
        <w:shd w:val="clear" w:color="auto" w:fill="FFFFFF"/>
        <w:spacing w:before="100" w:beforeAutospacing="1" w:after="100" w:afterAutospacing="1" w:line="240" w:lineRule="auto"/>
        <w:rPr>
          <w:ins w:id="34" w:author="Unknown"/>
          <w:rFonts w:ascii="Segoe UI" w:hAnsi="Segoe UI" w:cs="Segoe UI"/>
          <w:b/>
          <w:bCs/>
          <w:color w:val="404040"/>
          <w:sz w:val="27"/>
          <w:szCs w:val="27"/>
        </w:rPr>
      </w:pPr>
      <w:ins w:id="35" w:author="Unknown">
        <w:r w:rsidRPr="006D5D06">
          <w:rPr>
            <w:rFonts w:ascii="Segoe UI" w:hAnsi="Segoe UI" w:cs="Segoe UI"/>
            <w:b/>
            <w:bCs/>
            <w:color w:val="404040"/>
            <w:sz w:val="27"/>
            <w:szCs w:val="27"/>
          </w:rPr>
          <w:t>Montrons que : </w:t>
        </w:r>
        <w:proofErr w:type="gramStart"/>
        <w:r w:rsidRPr="006D5D06">
          <w:rPr>
            <w:rFonts w:ascii="Cambria Math" w:hAnsi="Cambria Math" w:cs="Segoe UI"/>
            <w:b/>
            <w:bCs/>
            <w:color w:val="404040"/>
            <w:sz w:val="27"/>
            <w:szCs w:val="27"/>
          </w:rPr>
          <w:t>∀</w:t>
        </w:r>
        <w:r w:rsidRPr="006D5D06">
          <w:rPr>
            <w:rFonts w:ascii="Segoe UI" w:hAnsi="Segoe UI" w:cs="Segoe UI"/>
            <w:b/>
            <w:bCs/>
            <w:color w:val="404040"/>
            <w:sz w:val="27"/>
            <w:szCs w:val="27"/>
          </w:rPr>
          <w:t>(</w:t>
        </w:r>
        <w:proofErr w:type="gramEnd"/>
        <w:r w:rsidRPr="006D5D06">
          <w:rPr>
            <w:rStyle w:val="Accentuation"/>
            <w:rFonts w:ascii="Segoe UI" w:hAnsi="Segoe UI" w:cs="Segoe UI"/>
            <w:color w:val="404040"/>
            <w:sz w:val="27"/>
            <w:szCs w:val="27"/>
          </w:rPr>
          <w:t>a, b</w:t>
        </w:r>
        <w:r w:rsidRPr="006D5D06">
          <w:rPr>
            <w:rFonts w:ascii="Segoe UI" w:hAnsi="Segoe UI" w:cs="Segoe UI"/>
            <w:b/>
            <w:bCs/>
            <w:color w:val="404040"/>
            <w:sz w:val="27"/>
            <w:szCs w:val="27"/>
          </w:rPr>
          <w:t xml:space="preserve">)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xml:space="preserve"> (]</w:t>
        </w:r>
        <w:r w:rsidRPr="006D5D06">
          <w:rPr>
            <w:rStyle w:val="Accentuation"/>
            <w:rFonts w:ascii="Segoe UI" w:hAnsi="Segoe UI" w:cs="Segoe UI"/>
            <w:color w:val="404040"/>
            <w:sz w:val="27"/>
            <w:szCs w:val="27"/>
          </w:rPr>
          <w:t>0, +∞</w:t>
        </w:r>
        <w:r w:rsidRPr="006D5D06">
          <w:rPr>
            <w:rFonts w:ascii="Segoe UI" w:hAnsi="Segoe UI" w:cs="Segoe UI"/>
            <w:b/>
            <w:bCs/>
            <w:color w:val="404040"/>
            <w:sz w:val="27"/>
            <w:szCs w:val="27"/>
          </w:rPr>
          <w:t>[)</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 a</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 = b + 1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Accentuation"/>
            <w:rFonts w:ascii="Segoe UI" w:hAnsi="Segoe UI" w:cs="Segoe UI"/>
            <w:color w:val="404040"/>
            <w:sz w:val="27"/>
            <w:szCs w:val="27"/>
          </w:rPr>
          <w:t>√a−√b+√a+√b</w:t>
        </w:r>
        <w:r w:rsidRPr="006D5D06">
          <w:rPr>
            <w:rFonts w:ascii="Segoe UI" w:hAnsi="Segoe UI" w:cs="Segoe UI"/>
            <w:b/>
            <w:bCs/>
            <w:color w:val="404040"/>
            <w:sz w:val="27"/>
            <w:szCs w:val="27"/>
          </w:rPr>
          <w:t>/</w:t>
        </w:r>
        <w:r w:rsidRPr="006D5D06">
          <w:rPr>
            <w:rStyle w:val="Accentuation"/>
            <w:rFonts w:ascii="Segoe UI" w:hAnsi="Segoe UI" w:cs="Segoe UI"/>
            <w:color w:val="404040"/>
            <w:sz w:val="27"/>
            <w:szCs w:val="27"/>
          </w:rPr>
          <w:t>√2</w:t>
        </w:r>
        <w:r w:rsidRPr="006D5D06">
          <w:rPr>
            <w:rFonts w:ascii="Segoe UI" w:hAnsi="Segoe UI" w:cs="Segoe UI"/>
            <w:b/>
            <w:bCs/>
            <w:color w:val="404040"/>
            <w:sz w:val="27"/>
            <w:szCs w:val="27"/>
          </w:rPr>
          <w:t>(</w:t>
        </w:r>
        <w:r w:rsidRPr="006D5D06">
          <w:rPr>
            <w:rStyle w:val="Accentuation"/>
            <w:rFonts w:ascii="Segoe UI" w:hAnsi="Segoe UI" w:cs="Segoe UI"/>
            <w:color w:val="404040"/>
            <w:sz w:val="27"/>
            <w:szCs w:val="27"/>
          </w:rPr>
          <w:t>a + 1</w:t>
        </w:r>
        <w:r w:rsidRPr="006D5D06">
          <w:rPr>
            <w:rFonts w:ascii="Segoe UI" w:hAnsi="Segoe UI" w:cs="Segoe UI"/>
            <w:b/>
            <w:bCs/>
            <w:color w:val="404040"/>
            <w:sz w:val="27"/>
            <w:szCs w:val="27"/>
          </w:rPr>
          <w:t>) </w:t>
        </w:r>
        <w:r w:rsidRPr="006D5D06">
          <w:rPr>
            <w:rStyle w:val="Accentuation"/>
            <w:rFonts w:ascii="Segoe UI" w:hAnsi="Segoe UI" w:cs="Segoe UI"/>
            <w:color w:val="404040"/>
            <w:sz w:val="27"/>
            <w:szCs w:val="27"/>
          </w:rPr>
          <w:t>= 1</w:t>
        </w:r>
        <w:r w:rsidRPr="006D5D06">
          <w:rPr>
            <w:rFonts w:ascii="Segoe UI" w:hAnsi="Segoe UI" w:cs="Segoe UI"/>
            <w:b/>
            <w:bCs/>
            <w:color w:val="404040"/>
            <w:sz w:val="27"/>
            <w:szCs w:val="27"/>
          </w:rPr>
          <w:t>.</w:t>
        </w:r>
      </w:ins>
    </w:p>
    <w:p w:rsidR="007833F6" w:rsidRPr="006D5D06" w:rsidRDefault="007833F6" w:rsidP="007833F6">
      <w:pPr>
        <w:numPr>
          <w:ilvl w:val="0"/>
          <w:numId w:val="45"/>
        </w:numPr>
        <w:shd w:val="clear" w:color="auto" w:fill="FFFFFF"/>
        <w:spacing w:before="100" w:beforeAutospacing="1" w:after="100" w:afterAutospacing="1" w:line="240" w:lineRule="auto"/>
        <w:rPr>
          <w:ins w:id="36" w:author="Unknown"/>
          <w:rFonts w:ascii="Segoe UI" w:hAnsi="Segoe UI" w:cs="Segoe UI"/>
          <w:b/>
          <w:bCs/>
          <w:color w:val="404040"/>
          <w:sz w:val="27"/>
          <w:szCs w:val="27"/>
        </w:rPr>
      </w:pPr>
      <w:ins w:id="37" w:author="Unknown">
        <w:r w:rsidRPr="006D5D06">
          <w:rPr>
            <w:rFonts w:ascii="Segoe UI" w:hAnsi="Segoe UI" w:cs="Segoe UI"/>
            <w:b/>
            <w:bCs/>
            <w:color w:val="404040"/>
            <w:sz w:val="27"/>
            <w:szCs w:val="27"/>
          </w:rPr>
          <w:t>Montrons par la contraposée que : (</w:t>
        </w:r>
        <w:r w:rsidRPr="006D5D06">
          <w:rPr>
            <w:rFonts w:ascii="Cambria Math" w:hAnsi="Cambria Math" w:cs="Segoe UI"/>
            <w:b/>
            <w:bCs/>
            <w:color w:val="404040"/>
            <w:sz w:val="27"/>
            <w:szCs w:val="27"/>
          </w:rPr>
          <w:t>∀</w:t>
        </w:r>
        <w:r w:rsidRPr="006D5D06">
          <w:rPr>
            <w:rStyle w:val="Accentuation"/>
            <w:rFonts w:ascii="Segoe UI" w:hAnsi="Segoe UI" w:cs="Segoe UI"/>
            <w:color w:val="404040"/>
            <w:sz w:val="27"/>
            <w:szCs w:val="27"/>
          </w:rPr>
          <w:t>n</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Segoe UI" w:hAnsi="Cambria Math" w:cs="Segoe UI"/>
            <w:color w:val="404040"/>
            <w:sz w:val="27"/>
            <w:szCs w:val="27"/>
          </w:rPr>
          <w:t>ℕ</w:t>
        </w:r>
        <w:proofErr w:type="gramStart"/>
        <w:r w:rsidRPr="006D5D06">
          <w:rPr>
            <w:rFonts w:ascii="Segoe UI" w:hAnsi="Segoe UI" w:cs="Segoe UI"/>
            <w:b/>
            <w:bCs/>
            <w:color w:val="404040"/>
            <w:sz w:val="27"/>
            <w:szCs w:val="27"/>
          </w:rPr>
          <w:t>) ,</w:t>
        </w:r>
        <w:proofErr w:type="gramEnd"/>
        <w:r w:rsidRPr="006D5D06">
          <w:rPr>
            <w:rFonts w:ascii="Segoe UI" w:hAnsi="Segoe UI" w:cs="Segoe UI"/>
            <w:b/>
            <w:bCs/>
            <w:color w:val="404040"/>
            <w:sz w:val="27"/>
            <w:szCs w:val="27"/>
          </w:rPr>
          <w:t> </w:t>
        </w:r>
        <w:r w:rsidRPr="006D5D06">
          <w:rPr>
            <w:rStyle w:val="Accentuation"/>
            <w:rFonts w:ascii="Segoe UI" w:hAnsi="Segoe UI" w:cs="Segoe UI"/>
            <w:color w:val="404040"/>
            <w:sz w:val="27"/>
            <w:szCs w:val="27"/>
          </w:rPr>
          <w:t>n</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/3</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Segoe UI" w:hAnsi="Cambria Math" w:cs="Segoe UI"/>
            <w:color w:val="404040"/>
            <w:sz w:val="27"/>
            <w:szCs w:val="27"/>
          </w:rPr>
          <w:t>ℕ</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Accentuation"/>
            <w:rFonts w:ascii="Segoe UI" w:hAnsi="Segoe UI" w:cs="Segoe UI"/>
            <w:color w:val="404040"/>
            <w:sz w:val="27"/>
            <w:szCs w:val="27"/>
          </w:rPr>
          <w:t>n/3</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Segoe UI" w:hAnsi="Cambria Math" w:cs="Segoe UI"/>
            <w:color w:val="404040"/>
            <w:sz w:val="27"/>
            <w:szCs w:val="27"/>
          </w:rPr>
          <w:t>ℕ</w:t>
        </w:r>
        <w:r w:rsidRPr="006D5D06">
          <w:rPr>
            <w:rFonts w:ascii="Segoe UI" w:hAnsi="Segoe UI" w:cs="Segoe UI"/>
            <w:b/>
            <w:bCs/>
            <w:color w:val="404040"/>
            <w:sz w:val="27"/>
            <w:szCs w:val="27"/>
          </w:rPr>
          <w:t>.</w:t>
        </w:r>
      </w:ins>
    </w:p>
    <w:p w:rsidR="007833F6" w:rsidRPr="006D5D06" w:rsidRDefault="007833F6" w:rsidP="007833F6">
      <w:pPr>
        <w:pStyle w:val="NormalWeb"/>
        <w:shd w:val="clear" w:color="auto" w:fill="FFFFFF"/>
        <w:spacing w:before="0" w:beforeAutospacing="0" w:after="360" w:afterAutospacing="0"/>
        <w:rPr>
          <w:ins w:id="38" w:author="Unknown"/>
          <w:rFonts w:ascii="Segoe UI" w:hAnsi="Segoe UI" w:cs="Segoe UI"/>
          <w:b/>
          <w:bCs/>
          <w:color w:val="404040"/>
          <w:sz w:val="27"/>
          <w:szCs w:val="27"/>
        </w:rPr>
      </w:pPr>
      <w:ins w:id="39" w:author="Unknown">
        <w:r w:rsidRPr="006D5D06">
          <w:rPr>
            <w:rFonts w:ascii="Segoe UI" w:hAnsi="Segoe UI" w:cs="Segoe UI"/>
            <w:b/>
            <w:bCs/>
            <w:color w:val="404040"/>
            <w:sz w:val="27"/>
            <w:szCs w:val="27"/>
          </w:rPr>
          <w:t>Soit </w:t>
        </w:r>
        <w:r w:rsidRPr="006D5D06">
          <w:rPr>
            <w:rStyle w:val="Accentuation"/>
            <w:rFonts w:ascii="Segoe UI" w:hAnsi="Segoe UI" w:cs="Segoe UI"/>
            <w:color w:val="404040"/>
            <w:sz w:val="27"/>
            <w:szCs w:val="27"/>
          </w:rPr>
          <w:t>n</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color w:val="404040"/>
            <w:sz w:val="27"/>
            <w:szCs w:val="27"/>
          </w:rPr>
          <w:t>ℕ</w:t>
        </w:r>
        <w:r w:rsidRPr="006D5D06">
          <w:rPr>
            <w:rFonts w:ascii="Segoe UI" w:hAnsi="Segoe UI" w:cs="Segoe UI"/>
            <w:b/>
            <w:bCs/>
            <w:color w:val="404040"/>
            <w:sz w:val="27"/>
            <w:szCs w:val="27"/>
          </w:rPr>
          <w:t>.</w:t>
        </w:r>
      </w:ins>
    </w:p>
    <w:p w:rsidR="007833F6" w:rsidRPr="006D5D06" w:rsidRDefault="007833F6" w:rsidP="007833F6">
      <w:pPr>
        <w:pStyle w:val="NormalWeb"/>
        <w:shd w:val="clear" w:color="auto" w:fill="FFFFFF"/>
        <w:spacing w:before="0" w:beforeAutospacing="0" w:after="360" w:afterAutospacing="0"/>
        <w:rPr>
          <w:ins w:id="40" w:author="Unknown"/>
          <w:rFonts w:ascii="Segoe UI" w:hAnsi="Segoe UI" w:cs="Segoe UI"/>
          <w:b/>
          <w:bCs/>
          <w:color w:val="404040"/>
          <w:sz w:val="27"/>
          <w:szCs w:val="27"/>
        </w:rPr>
      </w:pPr>
      <w:ins w:id="41" w:author="Unknown">
        <w:r w:rsidRPr="006D5D06">
          <w:rPr>
            <w:rFonts w:ascii="Segoe UI" w:hAnsi="Segoe UI" w:cs="Segoe UI"/>
            <w:b/>
            <w:bCs/>
            <w:color w:val="404040"/>
            <w:sz w:val="27"/>
            <w:szCs w:val="27"/>
          </w:rPr>
          <w:t>L’assertion : </w:t>
        </w:r>
        <w:r w:rsidRPr="006D5D06">
          <w:rPr>
            <w:rStyle w:val="Accentuation"/>
            <w:rFonts w:ascii="Segoe UI" w:hAnsi="Segoe UI" w:cs="Segoe UI"/>
            <w:color w:val="404040"/>
            <w:sz w:val="27"/>
            <w:szCs w:val="27"/>
          </w:rPr>
          <w:t>n</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/3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color w:val="404040"/>
            <w:sz w:val="27"/>
            <w:szCs w:val="27"/>
          </w:rPr>
          <w:t>ℕ</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Style w:val="Accentuation"/>
            <w:rFonts w:ascii="Segoe UI" w:hAnsi="Segoe UI" w:cs="Segoe UI"/>
            <w:color w:val="404040"/>
            <w:sz w:val="27"/>
            <w:szCs w:val="27"/>
          </w:rPr>
          <w:t> n/3</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color w:val="404040"/>
            <w:sz w:val="27"/>
            <w:szCs w:val="27"/>
          </w:rPr>
          <w:t>ℕ</w:t>
        </w:r>
        <w:r w:rsidRPr="006D5D06">
          <w:rPr>
            <w:rFonts w:ascii="Segoe UI" w:hAnsi="Segoe UI" w:cs="Segoe UI"/>
            <w:b/>
            <w:bCs/>
            <w:color w:val="404040"/>
            <w:sz w:val="27"/>
            <w:szCs w:val="27"/>
          </w:rPr>
          <w:t> est équivalente :</w:t>
        </w:r>
        <w:r w:rsidRPr="006D5D06">
          <w:rPr>
            <w:rStyle w:val="Accentuation"/>
            <w:rFonts w:ascii="Segoe UI" w:hAnsi="Segoe UI" w:cs="Segoe UI"/>
            <w:color w:val="404040"/>
            <w:sz w:val="27"/>
            <w:szCs w:val="27"/>
          </w:rPr>
          <w:t> n/3</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color w:val="404040"/>
            <w:sz w:val="27"/>
            <w:szCs w:val="27"/>
          </w:rPr>
          <w:t>ℕ</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Style w:val="Accentuation"/>
            <w:rFonts w:ascii="Segoe UI" w:hAnsi="Segoe UI" w:cs="Segoe UI"/>
            <w:color w:val="404040"/>
            <w:sz w:val="27"/>
            <w:szCs w:val="27"/>
          </w:rPr>
          <w:t> n</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/3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color w:val="404040"/>
            <w:sz w:val="27"/>
            <w:szCs w:val="27"/>
          </w:rPr>
          <w:t>ℕ</w:t>
        </w:r>
        <w:r w:rsidRPr="006D5D06">
          <w:rPr>
            <w:rFonts w:ascii="Segoe UI" w:hAnsi="Segoe UI" w:cs="Segoe UI"/>
            <w:b/>
            <w:bCs/>
            <w:color w:val="404040"/>
            <w:sz w:val="27"/>
            <w:szCs w:val="27"/>
          </w:rPr>
          <w:t>.</w:t>
        </w:r>
      </w:ins>
    </w:p>
    <w:p w:rsidR="007833F6" w:rsidRPr="006D5D06" w:rsidRDefault="007833F6" w:rsidP="007833F6">
      <w:pPr>
        <w:pStyle w:val="NormalWeb"/>
        <w:shd w:val="clear" w:color="auto" w:fill="FFFFFF"/>
        <w:spacing w:before="0" w:beforeAutospacing="0" w:after="360" w:afterAutospacing="0"/>
        <w:rPr>
          <w:ins w:id="42" w:author="Unknown"/>
          <w:rFonts w:ascii="Segoe UI" w:hAnsi="Segoe UI" w:cs="Segoe UI"/>
          <w:b/>
          <w:bCs/>
          <w:color w:val="404040"/>
          <w:sz w:val="27"/>
          <w:szCs w:val="27"/>
        </w:rPr>
      </w:pPr>
      <w:ins w:id="43" w:author="Unknown">
        <w:r w:rsidRPr="006D5D06">
          <w:rPr>
            <w:rFonts w:ascii="Segoe UI" w:hAnsi="Segoe UI" w:cs="Segoe UI"/>
            <w:b/>
            <w:bCs/>
            <w:color w:val="404040"/>
            <w:sz w:val="27"/>
            <w:szCs w:val="27"/>
          </w:rPr>
          <w:t>On suppose que </w:t>
        </w:r>
        <w:r w:rsidRPr="006D5D06">
          <w:rPr>
            <w:rStyle w:val="Accentuation"/>
            <w:rFonts w:ascii="Segoe UI" w:hAnsi="Segoe UI" w:cs="Segoe UI"/>
            <w:color w:val="404040"/>
            <w:sz w:val="27"/>
            <w:szCs w:val="27"/>
          </w:rPr>
          <w:t>n/3</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color w:val="404040"/>
            <w:sz w:val="27"/>
            <w:szCs w:val="27"/>
          </w:rPr>
          <w:t>ℕ</w:t>
        </w:r>
        <w:r w:rsidRPr="006D5D06">
          <w:rPr>
            <w:rFonts w:ascii="Segoe UI" w:hAnsi="Segoe UI" w:cs="Segoe UI"/>
            <w:b/>
            <w:bCs/>
            <w:color w:val="404040"/>
            <w:sz w:val="27"/>
            <w:szCs w:val="27"/>
          </w:rPr>
          <w:t>. On va distinguer deux cas lorsque </w:t>
        </w:r>
        <w:r w:rsidRPr="006D5D06">
          <w:rPr>
            <w:rStyle w:val="Accentuation"/>
            <w:rFonts w:ascii="Segoe UI" w:hAnsi="Segoe UI" w:cs="Segoe UI"/>
            <w:color w:val="404040"/>
            <w:sz w:val="27"/>
            <w:szCs w:val="27"/>
          </w:rPr>
          <w:t>n = 3k + 1</w:t>
        </w:r>
        <w:r w:rsidRPr="006D5D06">
          <w:rPr>
            <w:rFonts w:ascii="Segoe UI" w:hAnsi="Segoe UI" w:cs="Segoe UI"/>
            <w:b/>
            <w:bCs/>
            <w:color w:val="404040"/>
            <w:sz w:val="27"/>
            <w:szCs w:val="27"/>
          </w:rPr>
          <w:t> ou</w:t>
        </w:r>
        <w:r w:rsidRPr="006D5D06">
          <w:rPr>
            <w:rStyle w:val="Accentuation"/>
            <w:rFonts w:ascii="Segoe UI" w:hAnsi="Segoe UI" w:cs="Segoe UI"/>
            <w:color w:val="404040"/>
            <w:sz w:val="27"/>
            <w:szCs w:val="27"/>
          </w:rPr>
          <w:t> n = 3k + 2</w:t>
        </w:r>
        <w:r w:rsidRPr="006D5D06">
          <w:rPr>
            <w:rFonts w:ascii="Segoe UI" w:hAnsi="Segoe UI" w:cs="Segoe UI"/>
            <w:b/>
            <w:bCs/>
            <w:color w:val="404040"/>
            <w:sz w:val="27"/>
            <w:szCs w:val="27"/>
          </w:rPr>
          <w:t> tel que</w:t>
        </w:r>
        <w:r w:rsidRPr="006D5D06">
          <w:rPr>
            <w:rStyle w:val="Accentuation"/>
            <w:rFonts w:ascii="Segoe UI" w:hAnsi="Segoe UI" w:cs="Segoe UI"/>
            <w:color w:val="404040"/>
            <w:sz w:val="27"/>
            <w:szCs w:val="27"/>
          </w:rPr>
          <w:t> k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color w:val="404040"/>
            <w:sz w:val="27"/>
            <w:szCs w:val="27"/>
          </w:rPr>
          <w:t>ℕ</w:t>
        </w:r>
        <w:r w:rsidRPr="006D5D06">
          <w:rPr>
            <w:rFonts w:ascii="Segoe UI" w:hAnsi="Segoe UI" w:cs="Segoe UI"/>
            <w:b/>
            <w:bCs/>
            <w:color w:val="404040"/>
            <w:sz w:val="27"/>
            <w:szCs w:val="27"/>
          </w:rPr>
          <w:t>.</w:t>
        </w:r>
      </w:ins>
    </w:p>
    <w:p w:rsidR="007833F6" w:rsidRPr="006D5D06" w:rsidRDefault="007833F6" w:rsidP="007833F6">
      <w:pPr>
        <w:pStyle w:val="NormalWeb"/>
        <w:shd w:val="clear" w:color="auto" w:fill="FFFFFF"/>
        <w:spacing w:before="0" w:beforeAutospacing="0" w:after="360" w:afterAutospacing="0"/>
        <w:rPr>
          <w:ins w:id="44" w:author="Unknown"/>
          <w:rFonts w:ascii="Segoe UI" w:hAnsi="Segoe UI" w:cs="Segoe UI"/>
          <w:b/>
          <w:bCs/>
          <w:color w:val="404040"/>
          <w:sz w:val="27"/>
          <w:szCs w:val="27"/>
        </w:rPr>
      </w:pPr>
      <w:ins w:id="45" w:author="Unknown">
        <w:r w:rsidRPr="006D5D06">
          <w:rPr>
            <w:rFonts w:ascii="Segoe UI" w:hAnsi="Segoe UI" w:cs="Segoe UI"/>
            <w:b/>
            <w:bCs/>
            <w:color w:val="404040"/>
            <w:sz w:val="27"/>
            <w:szCs w:val="27"/>
          </w:rPr>
          <w:t>∴ Si</w:t>
        </w:r>
        <w:r w:rsidRPr="006D5D06">
          <w:rPr>
            <w:rStyle w:val="Accentuation"/>
            <w:rFonts w:ascii="Segoe UI" w:hAnsi="Segoe UI" w:cs="Segoe UI"/>
            <w:color w:val="404040"/>
            <w:sz w:val="27"/>
            <w:szCs w:val="27"/>
          </w:rPr>
          <w:t> n = 3k + 1, </w:t>
        </w:r>
        <w:r w:rsidRPr="006D5D06">
          <w:rPr>
            <w:rFonts w:ascii="Segoe UI" w:hAnsi="Segoe UI" w:cs="Segoe UI"/>
            <w:b/>
            <w:bCs/>
            <w:color w:val="404040"/>
            <w:sz w:val="27"/>
            <w:szCs w:val="27"/>
          </w:rPr>
          <w:t>alors</w:t>
        </w:r>
      </w:ins>
    </w:p>
    <w:p w:rsidR="007833F6" w:rsidRPr="006D5D06" w:rsidRDefault="007833F6" w:rsidP="007833F6">
      <w:pPr>
        <w:pStyle w:val="has-text-align-center"/>
        <w:shd w:val="clear" w:color="auto" w:fill="FFFFFF"/>
        <w:spacing w:before="0" w:beforeAutospacing="0" w:after="360" w:afterAutospacing="0"/>
        <w:jc w:val="center"/>
        <w:rPr>
          <w:ins w:id="46" w:author="Unknown"/>
          <w:rFonts w:ascii="Segoe UI" w:hAnsi="Segoe UI" w:cs="Segoe UI"/>
          <w:b/>
          <w:bCs/>
          <w:color w:val="404040"/>
          <w:sz w:val="27"/>
          <w:szCs w:val="27"/>
        </w:rPr>
      </w:pPr>
      <w:ins w:id="47" w:author="Unknown">
        <w:r w:rsidRPr="006D5D06">
          <w:rPr>
            <w:rStyle w:val="Accentuation"/>
            <w:rFonts w:ascii="Segoe UI" w:hAnsi="Segoe UI" w:cs="Segoe UI"/>
            <w:color w:val="404040"/>
            <w:sz w:val="27"/>
            <w:szCs w:val="27"/>
          </w:rPr>
          <w:t>n</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 =</w:t>
        </w:r>
        <w:r w:rsidRPr="006D5D06">
          <w:rPr>
            <w:rFonts w:ascii="Segoe UI" w:hAnsi="Segoe UI" w:cs="Segoe UI"/>
            <w:b/>
            <w:bCs/>
            <w:color w:val="404040"/>
            <w:sz w:val="27"/>
            <w:szCs w:val="27"/>
          </w:rPr>
          <w:t> (</w:t>
        </w:r>
        <w:r w:rsidRPr="006D5D06">
          <w:rPr>
            <w:rStyle w:val="Accentuation"/>
            <w:rFonts w:ascii="Segoe UI" w:hAnsi="Segoe UI" w:cs="Segoe UI"/>
            <w:color w:val="404040"/>
            <w:sz w:val="27"/>
            <w:szCs w:val="27"/>
          </w:rPr>
          <w:t>3k + 1</w:t>
        </w:r>
        <w:r w:rsidRPr="006D5D06">
          <w:rPr>
            <w:rFonts w:ascii="Segoe UI" w:hAnsi="Segoe UI" w:cs="Segoe UI"/>
            <w:b/>
            <w:bCs/>
            <w:color w:val="404040"/>
            <w:sz w:val="27"/>
            <w:szCs w:val="27"/>
          </w:rPr>
          <w:t>)</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 = 9k</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 + 6k + 1 = 3</w:t>
        </w:r>
        <w:r w:rsidRPr="006D5D06">
          <w:rPr>
            <w:rFonts w:ascii="Segoe UI" w:hAnsi="Segoe UI" w:cs="Segoe UI"/>
            <w:b/>
            <w:bCs/>
            <w:color w:val="404040"/>
            <w:sz w:val="27"/>
            <w:szCs w:val="27"/>
          </w:rPr>
          <w:t>(</w:t>
        </w:r>
        <w:r w:rsidRPr="006D5D06">
          <w:rPr>
            <w:rStyle w:val="Accentuation"/>
            <w:rFonts w:ascii="Segoe UI" w:hAnsi="Segoe UI" w:cs="Segoe UI"/>
            <w:color w:val="404040"/>
            <w:sz w:val="27"/>
            <w:szCs w:val="27"/>
          </w:rPr>
          <w:t>3k</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 + 2k</w:t>
        </w:r>
        <w:r w:rsidRPr="006D5D06">
          <w:rPr>
            <w:rFonts w:ascii="Segoe UI" w:hAnsi="Segoe UI" w:cs="Segoe UI"/>
            <w:b/>
            <w:bCs/>
            <w:color w:val="404040"/>
            <w:sz w:val="27"/>
            <w:szCs w:val="27"/>
          </w:rPr>
          <w:t>) </w:t>
        </w:r>
        <w:r w:rsidRPr="006D5D06">
          <w:rPr>
            <w:rStyle w:val="Accentuation"/>
            <w:rFonts w:ascii="Segoe UI" w:hAnsi="Segoe UI" w:cs="Segoe UI"/>
            <w:color w:val="404040"/>
            <w:sz w:val="27"/>
            <w:szCs w:val="27"/>
          </w:rPr>
          <w:t>+ 1</w:t>
        </w:r>
      </w:ins>
    </w:p>
    <w:p w:rsidR="007833F6" w:rsidRPr="006D5D06" w:rsidRDefault="007833F6" w:rsidP="007833F6">
      <w:pPr>
        <w:pStyle w:val="NormalWeb"/>
        <w:shd w:val="clear" w:color="auto" w:fill="FFFFFF"/>
        <w:spacing w:before="0" w:beforeAutospacing="0" w:after="360" w:afterAutospacing="0"/>
        <w:rPr>
          <w:ins w:id="48" w:author="Unknown"/>
          <w:rFonts w:ascii="Segoe UI" w:hAnsi="Segoe UI" w:cs="Segoe UI"/>
          <w:b/>
          <w:bCs/>
          <w:color w:val="404040"/>
          <w:sz w:val="27"/>
          <w:szCs w:val="27"/>
        </w:rPr>
      </w:pPr>
      <w:ins w:id="49" w:author="Unknown">
        <w:r w:rsidRPr="006D5D06">
          <w:rPr>
            <w:rFonts w:ascii="Segoe UI" w:hAnsi="Segoe UI" w:cs="Segoe UI"/>
            <w:b/>
            <w:bCs/>
            <w:color w:val="404040"/>
            <w:sz w:val="27"/>
            <w:szCs w:val="27"/>
          </w:rPr>
          <w:t>On pose</w:t>
        </w:r>
        <w:r w:rsidRPr="006D5D06">
          <w:rPr>
            <w:rStyle w:val="Accentuation"/>
            <w:rFonts w:ascii="Segoe UI" w:hAnsi="Segoe UI" w:cs="Segoe UI"/>
            <w:color w:val="404040"/>
            <w:sz w:val="27"/>
            <w:szCs w:val="27"/>
          </w:rPr>
          <w:t> p = 3k</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 + 2k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b w:val="0"/>
            <w:bCs w:val="0"/>
            <w:color w:val="404040"/>
            <w:sz w:val="27"/>
            <w:szCs w:val="27"/>
          </w:rPr>
          <w:t>ℕ</w:t>
        </w:r>
        <w:r w:rsidRPr="006D5D06">
          <w:rPr>
            <w:rFonts w:ascii="Segoe UI" w:hAnsi="Segoe UI" w:cs="Segoe UI"/>
            <w:b/>
            <w:bCs/>
            <w:color w:val="404040"/>
            <w:sz w:val="27"/>
            <w:szCs w:val="27"/>
          </w:rPr>
          <w:t>. On obtient : </w:t>
        </w:r>
        <w:r w:rsidRPr="006D5D06">
          <w:rPr>
            <w:rStyle w:val="Accentuation"/>
            <w:rFonts w:ascii="Segoe UI" w:hAnsi="Segoe UI" w:cs="Segoe UI"/>
            <w:color w:val="404040"/>
            <w:sz w:val="27"/>
            <w:szCs w:val="27"/>
          </w:rPr>
          <w:t>n</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 = 3p + 1.</w:t>
        </w:r>
        <w:r w:rsidRPr="006D5D06">
          <w:rPr>
            <w:rFonts w:ascii="Segoe UI" w:hAnsi="Segoe UI" w:cs="Segoe UI"/>
            <w:b/>
            <w:bCs/>
            <w:color w:val="404040"/>
            <w:sz w:val="27"/>
            <w:szCs w:val="27"/>
          </w:rPr>
          <w:t> Donc ceci signifie que </w:t>
        </w:r>
        <w:r w:rsidRPr="006D5D06">
          <w:rPr>
            <w:rStyle w:val="Accentuation"/>
            <w:rFonts w:ascii="Segoe UI" w:hAnsi="Segoe UI" w:cs="Segoe UI"/>
            <w:color w:val="404040"/>
            <w:sz w:val="27"/>
            <w:szCs w:val="27"/>
          </w:rPr>
          <w:t>3</w:t>
        </w:r>
        <w:r w:rsidRPr="006D5D06">
          <w:rPr>
            <w:rFonts w:ascii="Segoe UI" w:hAnsi="Segoe UI" w:cs="Segoe UI"/>
            <w:b/>
            <w:bCs/>
            <w:color w:val="404040"/>
            <w:sz w:val="27"/>
            <w:szCs w:val="27"/>
          </w:rPr>
          <w:t> ne divise pas </w:t>
        </w:r>
        <w:r w:rsidRPr="006D5D06">
          <w:rPr>
            <w:rStyle w:val="Accentuation"/>
            <w:rFonts w:ascii="Segoe UI" w:hAnsi="Segoe UI" w:cs="Segoe UI"/>
            <w:color w:val="404040"/>
            <w:sz w:val="27"/>
            <w:szCs w:val="27"/>
          </w:rPr>
          <w:t>n</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 </w:t>
        </w:r>
        <w:r w:rsidRPr="006D5D06">
          <w:rPr>
            <w:rFonts w:ascii="Segoe UI" w:hAnsi="Segoe UI" w:cs="Segoe UI"/>
            <w:b/>
            <w:bCs/>
            <w:color w:val="404040"/>
            <w:sz w:val="27"/>
            <w:szCs w:val="27"/>
          </w:rPr>
          <w:t>(</w:t>
        </w:r>
        <w:proofErr w:type="gramStart"/>
        <w:r w:rsidRPr="006D5D06">
          <w:rPr>
            <w:rFonts w:ascii="Segoe UI" w:hAnsi="Segoe UI" w:cs="Segoe UI"/>
            <w:b/>
            <w:bCs/>
            <w:color w:val="404040"/>
            <w:sz w:val="27"/>
            <w:szCs w:val="27"/>
          </w:rPr>
          <w:t>c’est-à-dire</w:t>
        </w:r>
        <w:proofErr w:type="gramEnd"/>
        <w:r w:rsidRPr="006D5D06">
          <w:rPr>
            <w:rFonts w:ascii="Segoe UI" w:hAnsi="Segoe UI" w:cs="Segoe UI"/>
            <w:b/>
            <w:bCs/>
            <w:color w:val="404040"/>
            <w:sz w:val="27"/>
            <w:szCs w:val="27"/>
          </w:rPr>
          <w:t xml:space="preserve"> : </w:t>
        </w:r>
        <w:r w:rsidRPr="006D5D06">
          <w:rPr>
            <w:rStyle w:val="Accentuation"/>
            <w:rFonts w:ascii="Segoe UI" w:hAnsi="Segoe UI" w:cs="Segoe UI"/>
            <w:color w:val="404040"/>
            <w:sz w:val="27"/>
            <w:szCs w:val="27"/>
          </w:rPr>
          <w:t>n</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/3</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b w:val="0"/>
            <w:bCs w:val="0"/>
            <w:color w:val="404040"/>
            <w:sz w:val="27"/>
            <w:szCs w:val="27"/>
          </w:rPr>
          <w:t>ℕ</w:t>
        </w:r>
        <w:r w:rsidRPr="006D5D06">
          <w:rPr>
            <w:rFonts w:ascii="Segoe UI" w:hAnsi="Segoe UI" w:cs="Segoe UI"/>
            <w:b/>
            <w:bCs/>
            <w:color w:val="404040"/>
            <w:sz w:val="27"/>
            <w:szCs w:val="27"/>
          </w:rPr>
          <w:t>).</w:t>
        </w:r>
      </w:ins>
    </w:p>
    <w:p w:rsidR="007833F6" w:rsidRPr="006D5D06" w:rsidRDefault="007833F6" w:rsidP="007833F6">
      <w:pPr>
        <w:pStyle w:val="NormalWeb"/>
        <w:shd w:val="clear" w:color="auto" w:fill="FFFFFF"/>
        <w:spacing w:before="0" w:beforeAutospacing="0" w:after="360" w:afterAutospacing="0"/>
        <w:rPr>
          <w:ins w:id="50" w:author="Unknown"/>
          <w:rFonts w:ascii="Segoe UI" w:hAnsi="Segoe UI" w:cs="Segoe UI"/>
          <w:b/>
          <w:bCs/>
          <w:color w:val="404040"/>
          <w:sz w:val="27"/>
          <w:szCs w:val="27"/>
        </w:rPr>
      </w:pPr>
      <w:ins w:id="51" w:author="Unknown">
        <w:r w:rsidRPr="006D5D06">
          <w:rPr>
            <w:rFonts w:ascii="Segoe UI" w:hAnsi="Segoe UI" w:cs="Segoe UI"/>
            <w:b/>
            <w:bCs/>
            <w:color w:val="404040"/>
            <w:sz w:val="27"/>
            <w:szCs w:val="27"/>
          </w:rPr>
          <w:t>∴ Si</w:t>
        </w:r>
        <w:r w:rsidRPr="006D5D06">
          <w:rPr>
            <w:rStyle w:val="Accentuation"/>
            <w:rFonts w:ascii="Segoe UI" w:hAnsi="Segoe UI" w:cs="Segoe UI"/>
            <w:color w:val="404040"/>
            <w:sz w:val="27"/>
            <w:szCs w:val="27"/>
          </w:rPr>
          <w:t> n = 3k + 2</w:t>
        </w:r>
        <w:r w:rsidRPr="006D5D06">
          <w:rPr>
            <w:rFonts w:ascii="Segoe UI" w:hAnsi="Segoe UI" w:cs="Segoe UI"/>
            <w:b/>
            <w:bCs/>
            <w:color w:val="404040"/>
            <w:sz w:val="27"/>
            <w:szCs w:val="27"/>
          </w:rPr>
          <w:t>, alors</w:t>
        </w:r>
      </w:ins>
    </w:p>
    <w:p w:rsidR="007833F6" w:rsidRPr="006D5D06" w:rsidRDefault="007833F6" w:rsidP="007833F6">
      <w:pPr>
        <w:pStyle w:val="has-text-align-center"/>
        <w:shd w:val="clear" w:color="auto" w:fill="FFFFFF"/>
        <w:spacing w:before="0" w:beforeAutospacing="0" w:after="360" w:afterAutospacing="0"/>
        <w:jc w:val="center"/>
        <w:rPr>
          <w:ins w:id="52" w:author="Unknown"/>
          <w:rFonts w:ascii="Segoe UI" w:hAnsi="Segoe UI" w:cs="Segoe UI"/>
          <w:b/>
          <w:bCs/>
          <w:color w:val="404040"/>
          <w:sz w:val="27"/>
          <w:szCs w:val="27"/>
        </w:rPr>
      </w:pPr>
      <w:ins w:id="53" w:author="Unknown">
        <w:r w:rsidRPr="006D5D06">
          <w:rPr>
            <w:rStyle w:val="Accentuation"/>
            <w:rFonts w:ascii="Segoe UI" w:hAnsi="Segoe UI" w:cs="Segoe UI"/>
            <w:color w:val="404040"/>
            <w:sz w:val="27"/>
            <w:szCs w:val="27"/>
          </w:rPr>
          <w:t>n</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 =</w:t>
        </w:r>
        <w:r w:rsidRPr="006D5D06">
          <w:rPr>
            <w:rFonts w:ascii="Segoe UI" w:hAnsi="Segoe UI" w:cs="Segoe UI"/>
            <w:b/>
            <w:bCs/>
            <w:color w:val="404040"/>
            <w:sz w:val="27"/>
            <w:szCs w:val="27"/>
          </w:rPr>
          <w:t> (</w:t>
        </w:r>
        <w:r w:rsidRPr="006D5D06">
          <w:rPr>
            <w:rStyle w:val="Accentuation"/>
            <w:rFonts w:ascii="Segoe UI" w:hAnsi="Segoe UI" w:cs="Segoe UI"/>
            <w:color w:val="404040"/>
            <w:sz w:val="27"/>
            <w:szCs w:val="27"/>
          </w:rPr>
          <w:t>3k + 2</w:t>
        </w:r>
        <w:r w:rsidRPr="006D5D06">
          <w:rPr>
            <w:rFonts w:ascii="Segoe UI" w:hAnsi="Segoe UI" w:cs="Segoe UI"/>
            <w:b/>
            <w:bCs/>
            <w:color w:val="404040"/>
            <w:sz w:val="27"/>
            <w:szCs w:val="27"/>
          </w:rPr>
          <w:t>)</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 = 9k</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 + 12k + 4 = 3</w:t>
        </w:r>
        <w:r w:rsidRPr="006D5D06">
          <w:rPr>
            <w:rFonts w:ascii="Segoe UI" w:hAnsi="Segoe UI" w:cs="Segoe UI"/>
            <w:b/>
            <w:bCs/>
            <w:color w:val="404040"/>
            <w:sz w:val="27"/>
            <w:szCs w:val="27"/>
          </w:rPr>
          <w:t>(</w:t>
        </w:r>
        <w:r w:rsidRPr="006D5D06">
          <w:rPr>
            <w:rStyle w:val="Accentuation"/>
            <w:rFonts w:ascii="Segoe UI" w:hAnsi="Segoe UI" w:cs="Segoe UI"/>
            <w:color w:val="404040"/>
            <w:sz w:val="27"/>
            <w:szCs w:val="27"/>
          </w:rPr>
          <w:t>3k</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 + 4k + 1</w:t>
        </w:r>
        <w:r w:rsidRPr="006D5D06">
          <w:rPr>
            <w:rFonts w:ascii="Segoe UI" w:hAnsi="Segoe UI" w:cs="Segoe UI"/>
            <w:b/>
            <w:bCs/>
            <w:color w:val="404040"/>
            <w:sz w:val="27"/>
            <w:szCs w:val="27"/>
          </w:rPr>
          <w:t>) </w:t>
        </w:r>
        <w:r w:rsidRPr="006D5D06">
          <w:rPr>
            <w:rStyle w:val="Accentuation"/>
            <w:rFonts w:ascii="Segoe UI" w:hAnsi="Segoe UI" w:cs="Segoe UI"/>
            <w:color w:val="404040"/>
            <w:sz w:val="27"/>
            <w:szCs w:val="27"/>
          </w:rPr>
          <w:t>+ 1</w:t>
        </w:r>
      </w:ins>
    </w:p>
    <w:p w:rsidR="007833F6" w:rsidRPr="006D5D06" w:rsidRDefault="007833F6" w:rsidP="007833F6">
      <w:pPr>
        <w:pStyle w:val="NormalWeb"/>
        <w:shd w:val="clear" w:color="auto" w:fill="FFFFFF"/>
        <w:spacing w:before="0" w:beforeAutospacing="0" w:after="360" w:afterAutospacing="0"/>
        <w:rPr>
          <w:ins w:id="54" w:author="Unknown"/>
          <w:rFonts w:ascii="Segoe UI" w:hAnsi="Segoe UI" w:cs="Segoe UI"/>
          <w:b/>
          <w:bCs/>
          <w:color w:val="404040"/>
          <w:sz w:val="27"/>
          <w:szCs w:val="27"/>
        </w:rPr>
      </w:pPr>
      <w:ins w:id="55" w:author="Unknown">
        <w:r w:rsidRPr="006D5D06">
          <w:rPr>
            <w:rFonts w:ascii="Segoe UI" w:hAnsi="Segoe UI" w:cs="Segoe UI"/>
            <w:b/>
            <w:bCs/>
            <w:color w:val="404040"/>
            <w:sz w:val="27"/>
            <w:szCs w:val="27"/>
          </w:rPr>
          <w:t>On pose </w:t>
        </w:r>
        <w:r w:rsidRPr="006D5D06">
          <w:rPr>
            <w:rStyle w:val="Accentuation"/>
            <w:rFonts w:ascii="Segoe UI" w:hAnsi="Segoe UI" w:cs="Segoe UI"/>
            <w:color w:val="404040"/>
            <w:sz w:val="27"/>
            <w:szCs w:val="27"/>
          </w:rPr>
          <w:t>p′ = 3k</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 + 4k + 1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b w:val="0"/>
            <w:bCs w:val="0"/>
            <w:color w:val="404040"/>
            <w:sz w:val="27"/>
            <w:szCs w:val="27"/>
          </w:rPr>
          <w:t>ℕ</w:t>
        </w:r>
        <w:r w:rsidRPr="006D5D06">
          <w:rPr>
            <w:rFonts w:ascii="Segoe UI" w:hAnsi="Segoe UI" w:cs="Segoe UI"/>
            <w:b/>
            <w:bCs/>
            <w:color w:val="404040"/>
            <w:sz w:val="27"/>
            <w:szCs w:val="27"/>
          </w:rPr>
          <w:t>. On obtient : </w:t>
        </w:r>
        <w:r w:rsidRPr="006D5D06">
          <w:rPr>
            <w:rStyle w:val="Accentuation"/>
            <w:rFonts w:ascii="Segoe UI" w:hAnsi="Segoe UI" w:cs="Segoe UI"/>
            <w:color w:val="404040"/>
            <w:sz w:val="27"/>
            <w:szCs w:val="27"/>
          </w:rPr>
          <w:t>n</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 = 3p′ + 1.</w:t>
        </w:r>
        <w:r w:rsidRPr="006D5D06">
          <w:rPr>
            <w:rFonts w:ascii="Segoe UI" w:hAnsi="Segoe UI" w:cs="Segoe UI"/>
            <w:b/>
            <w:bCs/>
            <w:color w:val="404040"/>
            <w:sz w:val="27"/>
            <w:szCs w:val="27"/>
          </w:rPr>
          <w:t> Donc ceci signifie que</w:t>
        </w:r>
        <w:r w:rsidRPr="006D5D06">
          <w:rPr>
            <w:rStyle w:val="Accentuation"/>
            <w:rFonts w:ascii="Segoe UI" w:hAnsi="Segoe UI" w:cs="Segoe UI"/>
            <w:color w:val="404040"/>
            <w:sz w:val="27"/>
            <w:szCs w:val="27"/>
          </w:rPr>
          <w:t> 3</w:t>
        </w:r>
        <w:r w:rsidRPr="006D5D06">
          <w:rPr>
            <w:rFonts w:ascii="Segoe UI" w:hAnsi="Segoe UI" w:cs="Segoe UI"/>
            <w:b/>
            <w:bCs/>
            <w:color w:val="404040"/>
            <w:sz w:val="27"/>
            <w:szCs w:val="27"/>
          </w:rPr>
          <w:t> ne divise pas </w:t>
        </w:r>
        <w:r w:rsidRPr="006D5D06">
          <w:rPr>
            <w:rStyle w:val="Accentuation"/>
            <w:rFonts w:ascii="Segoe UI" w:hAnsi="Segoe UI" w:cs="Segoe UI"/>
            <w:color w:val="404040"/>
            <w:sz w:val="27"/>
            <w:szCs w:val="27"/>
          </w:rPr>
          <w:t>n</w:t>
        </w:r>
        <w:r w:rsidRPr="006D5D06">
          <w:rPr>
            <w:rStyle w:val="Accentuation"/>
            <w:rFonts w:ascii="Segoe UI" w:hAnsi="Segoe UI" w:cs="Segoe UI"/>
            <w:color w:val="404040"/>
            <w:vertAlign w:val="superscript"/>
          </w:rPr>
          <w:t>2</w:t>
        </w:r>
        <w:r w:rsidRPr="006D5D06">
          <w:rPr>
            <w:rFonts w:ascii="Segoe UI" w:hAnsi="Segoe UI" w:cs="Segoe UI"/>
            <w:b/>
            <w:bCs/>
            <w:color w:val="404040"/>
            <w:sz w:val="27"/>
            <w:szCs w:val="27"/>
          </w:rPr>
          <w:t>. (</w:t>
        </w:r>
        <w:proofErr w:type="gramStart"/>
        <w:r w:rsidRPr="006D5D06">
          <w:rPr>
            <w:rFonts w:ascii="Segoe UI" w:hAnsi="Segoe UI" w:cs="Segoe UI"/>
            <w:b/>
            <w:bCs/>
            <w:color w:val="404040"/>
            <w:sz w:val="27"/>
            <w:szCs w:val="27"/>
          </w:rPr>
          <w:t>c’est-à-dire</w:t>
        </w:r>
        <w:proofErr w:type="gramEnd"/>
        <w:r w:rsidRPr="006D5D06">
          <w:rPr>
            <w:rFonts w:ascii="Segoe UI" w:hAnsi="Segoe UI" w:cs="Segoe UI"/>
            <w:b/>
            <w:bCs/>
            <w:color w:val="404040"/>
            <w:sz w:val="27"/>
            <w:szCs w:val="27"/>
          </w:rPr>
          <w:t xml:space="preserve"> : </w:t>
        </w:r>
        <w:r w:rsidRPr="006D5D06">
          <w:rPr>
            <w:rStyle w:val="Accentuation"/>
            <w:rFonts w:ascii="Segoe UI" w:hAnsi="Segoe UI" w:cs="Segoe UI"/>
            <w:color w:val="404040"/>
            <w:sz w:val="27"/>
            <w:szCs w:val="27"/>
          </w:rPr>
          <w:t>n</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/3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b w:val="0"/>
            <w:bCs w:val="0"/>
            <w:color w:val="404040"/>
            <w:sz w:val="27"/>
            <w:szCs w:val="27"/>
          </w:rPr>
          <w:t>ℕ</w:t>
        </w:r>
        <w:r w:rsidRPr="006D5D06">
          <w:rPr>
            <w:rFonts w:ascii="Segoe UI" w:hAnsi="Segoe UI" w:cs="Segoe UI"/>
            <w:b/>
            <w:bCs/>
            <w:color w:val="404040"/>
            <w:sz w:val="27"/>
            <w:szCs w:val="27"/>
          </w:rPr>
          <w:t>).</w:t>
        </w:r>
      </w:ins>
    </w:p>
    <w:p w:rsidR="007833F6" w:rsidRPr="006D5D06" w:rsidRDefault="007833F6" w:rsidP="007833F6">
      <w:pPr>
        <w:pStyle w:val="NormalWeb"/>
        <w:shd w:val="clear" w:color="auto" w:fill="FFFFFF"/>
        <w:spacing w:before="0" w:beforeAutospacing="0" w:after="360" w:afterAutospacing="0"/>
        <w:rPr>
          <w:ins w:id="56" w:author="Unknown"/>
          <w:rFonts w:ascii="Segoe UI" w:hAnsi="Segoe UI" w:cs="Segoe UI"/>
          <w:b/>
          <w:bCs/>
          <w:color w:val="404040"/>
          <w:sz w:val="27"/>
          <w:szCs w:val="27"/>
        </w:rPr>
      </w:pPr>
      <w:ins w:id="57" w:author="Unknown">
        <w:r w:rsidRPr="006D5D06">
          <w:rPr>
            <w:rFonts w:ascii="Segoe UI" w:hAnsi="Segoe UI" w:cs="Segoe UI"/>
            <w:b/>
            <w:bCs/>
            <w:color w:val="404040"/>
            <w:sz w:val="27"/>
            <w:szCs w:val="27"/>
          </w:rPr>
          <w:t>On conclut que dans tous les deux cas </w:t>
        </w:r>
        <w:r w:rsidRPr="006D5D06">
          <w:rPr>
            <w:rStyle w:val="Accentuation"/>
            <w:rFonts w:ascii="Segoe UI" w:hAnsi="Segoe UI" w:cs="Segoe UI"/>
            <w:color w:val="404040"/>
            <w:sz w:val="27"/>
            <w:szCs w:val="27"/>
          </w:rPr>
          <w:t>n</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/3</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b w:val="0"/>
            <w:bCs w:val="0"/>
            <w:color w:val="404040"/>
            <w:sz w:val="27"/>
            <w:szCs w:val="27"/>
          </w:rPr>
          <w:t>ℕ</w:t>
        </w:r>
        <w:r w:rsidRPr="006D5D06">
          <w:rPr>
            <w:rFonts w:ascii="Segoe UI" w:hAnsi="Segoe UI" w:cs="Segoe UI"/>
            <w:b/>
            <w:bCs/>
            <w:color w:val="404040"/>
            <w:sz w:val="27"/>
            <w:szCs w:val="27"/>
          </w:rPr>
          <w:t>. Ceci signifie que : </w:t>
        </w:r>
        <w:r w:rsidRPr="006D5D06">
          <w:rPr>
            <w:rStyle w:val="Accentuation"/>
            <w:rFonts w:ascii="Segoe UI" w:hAnsi="Segoe UI" w:cs="Segoe UI"/>
            <w:color w:val="404040"/>
            <w:sz w:val="27"/>
            <w:szCs w:val="27"/>
          </w:rPr>
          <w:t>n/3</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b w:val="0"/>
            <w:bCs w:val="0"/>
            <w:color w:val="404040"/>
            <w:sz w:val="27"/>
            <w:szCs w:val="27"/>
          </w:rPr>
          <w:t>ℕ</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Accentuation"/>
            <w:rFonts w:ascii="Segoe UI" w:hAnsi="Segoe UI" w:cs="Segoe UI"/>
            <w:color w:val="404040"/>
            <w:sz w:val="27"/>
            <w:szCs w:val="27"/>
          </w:rPr>
          <w:t>n</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/3</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b w:val="0"/>
            <w:bCs w:val="0"/>
            <w:color w:val="404040"/>
            <w:sz w:val="27"/>
            <w:szCs w:val="27"/>
          </w:rPr>
          <w:t>ℕ</w:t>
        </w:r>
        <w:r w:rsidRPr="006D5D06">
          <w:rPr>
            <w:rFonts w:ascii="Segoe UI" w:hAnsi="Segoe UI" w:cs="Segoe UI"/>
            <w:b/>
            <w:bCs/>
            <w:color w:val="404040"/>
            <w:sz w:val="27"/>
            <w:szCs w:val="27"/>
          </w:rPr>
          <w:t>. Donc par contraposition ceci est équivalente à :</w:t>
        </w:r>
      </w:ins>
    </w:p>
    <w:p w:rsidR="007833F6" w:rsidRPr="006D5D06" w:rsidRDefault="007833F6" w:rsidP="007833F6">
      <w:pPr>
        <w:pStyle w:val="has-text-align-center"/>
        <w:shd w:val="clear" w:color="auto" w:fill="FFFFFF"/>
        <w:spacing w:before="0" w:beforeAutospacing="0" w:after="360" w:afterAutospacing="0"/>
        <w:jc w:val="center"/>
        <w:rPr>
          <w:ins w:id="58" w:author="Unknown"/>
          <w:rFonts w:ascii="Segoe UI" w:hAnsi="Segoe UI" w:cs="Segoe UI"/>
          <w:b/>
          <w:bCs/>
          <w:color w:val="404040"/>
          <w:sz w:val="27"/>
          <w:szCs w:val="27"/>
        </w:rPr>
      </w:pPr>
      <w:ins w:id="59" w:author="Unknown">
        <w:r w:rsidRPr="006D5D06">
          <w:rPr>
            <w:rFonts w:ascii="Segoe UI" w:hAnsi="Segoe UI" w:cs="Segoe UI"/>
            <w:b/>
            <w:bCs/>
            <w:color w:val="404040"/>
            <w:sz w:val="27"/>
            <w:szCs w:val="27"/>
          </w:rPr>
          <w:t>(</w:t>
        </w:r>
        <w:r w:rsidRPr="006D5D06">
          <w:rPr>
            <w:rFonts w:ascii="Cambria Math" w:hAnsi="Cambria Math" w:cs="Segoe UI"/>
            <w:b/>
            <w:bCs/>
            <w:color w:val="404040"/>
            <w:sz w:val="27"/>
            <w:szCs w:val="27"/>
          </w:rPr>
          <w:t>∀</w:t>
        </w:r>
        <w:r w:rsidRPr="006D5D06">
          <w:rPr>
            <w:rStyle w:val="Accentuation"/>
            <w:rFonts w:ascii="Segoe UI" w:hAnsi="Segoe UI" w:cs="Segoe UI"/>
            <w:color w:val="404040"/>
            <w:sz w:val="27"/>
            <w:szCs w:val="27"/>
          </w:rPr>
          <w:t>n</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b w:val="0"/>
            <w:bCs w:val="0"/>
            <w:color w:val="404040"/>
            <w:sz w:val="27"/>
            <w:szCs w:val="27"/>
          </w:rPr>
          <w:t>ℕ</w:t>
        </w:r>
        <w:proofErr w:type="gramStart"/>
        <w:r w:rsidRPr="006D5D06">
          <w:rPr>
            <w:rFonts w:ascii="Segoe UI" w:hAnsi="Segoe UI" w:cs="Segoe UI"/>
            <w:b/>
            <w:bCs/>
            <w:color w:val="404040"/>
            <w:sz w:val="27"/>
            <w:szCs w:val="27"/>
          </w:rPr>
          <w:t>) ,</w:t>
        </w:r>
        <w:proofErr w:type="gramEnd"/>
        <w:r w:rsidRPr="006D5D06">
          <w:rPr>
            <w:rFonts w:ascii="Segoe UI" w:hAnsi="Segoe UI" w:cs="Segoe UI"/>
            <w:b/>
            <w:bCs/>
            <w:color w:val="404040"/>
            <w:sz w:val="27"/>
            <w:szCs w:val="27"/>
          </w:rPr>
          <w:t> </w:t>
        </w:r>
        <w:r w:rsidRPr="006D5D06">
          <w:rPr>
            <w:rStyle w:val="Accentuation"/>
            <w:rFonts w:ascii="Segoe UI" w:hAnsi="Segoe UI" w:cs="Segoe UI"/>
            <w:color w:val="404040"/>
            <w:sz w:val="27"/>
            <w:szCs w:val="27"/>
          </w:rPr>
          <w:t>n</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/3</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b w:val="0"/>
            <w:bCs w:val="0"/>
            <w:color w:val="404040"/>
            <w:sz w:val="27"/>
            <w:szCs w:val="27"/>
          </w:rPr>
          <w:t>ℕ</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Accentuation"/>
            <w:rFonts w:ascii="Segoe UI" w:hAnsi="Segoe UI" w:cs="Segoe UI"/>
            <w:color w:val="404040"/>
            <w:sz w:val="27"/>
            <w:szCs w:val="27"/>
          </w:rPr>
          <w:t>n/3</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b w:val="0"/>
            <w:bCs w:val="0"/>
            <w:color w:val="404040"/>
            <w:sz w:val="27"/>
            <w:szCs w:val="27"/>
          </w:rPr>
          <w:t>ℕ</w:t>
        </w:r>
        <w:r w:rsidRPr="006D5D06">
          <w:rPr>
            <w:rFonts w:ascii="Segoe UI" w:hAnsi="Segoe UI" w:cs="Segoe UI"/>
            <w:b/>
            <w:bCs/>
            <w:color w:val="404040"/>
            <w:sz w:val="27"/>
            <w:szCs w:val="27"/>
          </w:rPr>
          <w:t>.</w:t>
        </w:r>
      </w:ins>
    </w:p>
    <w:p w:rsidR="007833F6" w:rsidRPr="006D5D06" w:rsidRDefault="007833F6" w:rsidP="007833F6">
      <w:pPr>
        <w:pStyle w:val="NormalWeb"/>
        <w:shd w:val="clear" w:color="auto" w:fill="FFFFFF"/>
        <w:spacing w:before="0" w:beforeAutospacing="0" w:after="360" w:afterAutospacing="0"/>
        <w:rPr>
          <w:ins w:id="60" w:author="Unknown"/>
          <w:rFonts w:ascii="Segoe UI" w:hAnsi="Segoe UI" w:cs="Segoe UI"/>
          <w:b/>
          <w:bCs/>
          <w:color w:val="404040"/>
          <w:sz w:val="27"/>
          <w:szCs w:val="27"/>
        </w:rPr>
      </w:pPr>
      <w:ins w:id="61" w:author="Unknown">
        <w:r w:rsidRPr="006D5D06">
          <w:rPr>
            <w:rFonts w:ascii="Segoe UI" w:hAnsi="Segoe UI" w:cs="Segoe UI"/>
            <w:b/>
            <w:bCs/>
            <w:color w:val="404040"/>
            <w:sz w:val="27"/>
            <w:szCs w:val="27"/>
          </w:rPr>
          <w:lastRenderedPageBreak/>
          <w:t>3. Soit </w:t>
        </w:r>
        <w:r w:rsidRPr="006D5D06">
          <w:rPr>
            <w:rStyle w:val="Accentuation"/>
            <w:rFonts w:ascii="Segoe UI" w:hAnsi="Segoe UI" w:cs="Segoe UI"/>
            <w:color w:val="404040"/>
            <w:sz w:val="27"/>
            <w:szCs w:val="27"/>
          </w:rPr>
          <w:t>x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b w:val="0"/>
            <w:bCs w:val="0"/>
            <w:color w:val="404040"/>
            <w:sz w:val="27"/>
            <w:szCs w:val="27"/>
          </w:rPr>
          <w:t>ℝ</w:t>
        </w:r>
        <w:r w:rsidRPr="006D5D06">
          <w:rPr>
            <w:rFonts w:ascii="Segoe UI" w:hAnsi="Segoe UI" w:cs="Segoe UI"/>
            <w:b/>
            <w:bCs/>
            <w:color w:val="404040"/>
            <w:sz w:val="20"/>
            <w:szCs w:val="20"/>
            <w:vertAlign w:val="superscript"/>
          </w:rPr>
          <w:t>+</w:t>
        </w:r>
        <w:r w:rsidRPr="006D5D06">
          <w:rPr>
            <w:rFonts w:ascii="Segoe UI" w:hAnsi="Segoe UI" w:cs="Segoe UI"/>
            <w:b/>
            <w:bCs/>
            <w:color w:val="404040"/>
            <w:sz w:val="27"/>
            <w:szCs w:val="27"/>
          </w:rPr>
          <w:t>, montrer que : </w:t>
        </w:r>
        <w:r w:rsidRPr="006D5D06">
          <w:rPr>
            <w:rStyle w:val="Accentuation"/>
            <w:rFonts w:ascii="Segoe UI" w:hAnsi="Segoe UI" w:cs="Segoe UI"/>
            <w:color w:val="404040"/>
            <w:sz w:val="27"/>
            <w:szCs w:val="27"/>
          </w:rPr>
          <w:t>√x/x</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−x+1</w:t>
        </w:r>
        <w:r w:rsidRPr="006D5D06">
          <w:rPr>
            <w:rFonts w:ascii="Segoe UI" w:hAnsi="Segoe UI" w:cs="Segoe UI"/>
            <w:b/>
            <w:bCs/>
            <w:color w:val="404040"/>
            <w:sz w:val="27"/>
            <w:szCs w:val="27"/>
          </w:rPr>
          <w:t> ≤ </w:t>
        </w:r>
        <w:r w:rsidRPr="006D5D06">
          <w:rPr>
            <w:rStyle w:val="Accentuation"/>
            <w:rFonts w:ascii="Segoe UI" w:hAnsi="Segoe UI" w:cs="Segoe UI"/>
            <w:color w:val="404040"/>
            <w:sz w:val="27"/>
            <w:szCs w:val="27"/>
          </w:rPr>
          <w:t>4/3√x.</w:t>
        </w:r>
      </w:ins>
    </w:p>
    <w:p w:rsidR="007833F6" w:rsidRPr="006D5D06" w:rsidRDefault="007833F6" w:rsidP="007833F6">
      <w:pPr>
        <w:pStyle w:val="NormalWeb"/>
        <w:shd w:val="clear" w:color="auto" w:fill="FFFFFF"/>
        <w:spacing w:before="0" w:beforeAutospacing="0" w:after="360" w:afterAutospacing="0"/>
        <w:rPr>
          <w:ins w:id="62" w:author="Unknown"/>
          <w:rFonts w:ascii="Segoe UI" w:hAnsi="Segoe UI" w:cs="Segoe UI"/>
          <w:b/>
          <w:bCs/>
          <w:color w:val="404040"/>
          <w:sz w:val="27"/>
          <w:szCs w:val="27"/>
        </w:rPr>
      </w:pPr>
      <w:ins w:id="63" w:author="Unknown">
        <w:r w:rsidRPr="006D5D06">
          <w:rPr>
            <w:rFonts w:ascii="Segoe UI" w:hAnsi="Segoe UI" w:cs="Segoe UI"/>
            <w:b/>
            <w:bCs/>
            <w:color w:val="404040"/>
            <w:sz w:val="27"/>
            <w:szCs w:val="27"/>
          </w:rPr>
          <w:t>4. Soit </w:t>
        </w:r>
        <w:r w:rsidRPr="006D5D06">
          <w:rPr>
            <w:rStyle w:val="Accentuation"/>
            <w:rFonts w:ascii="Segoe UI" w:hAnsi="Segoe UI" w:cs="Segoe UI"/>
            <w:color w:val="404040"/>
            <w:sz w:val="27"/>
            <w:szCs w:val="27"/>
          </w:rPr>
          <w:t>n</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b w:val="0"/>
            <w:bCs w:val="0"/>
            <w:color w:val="404040"/>
            <w:sz w:val="27"/>
            <w:szCs w:val="27"/>
          </w:rPr>
          <w:t>ℕ</w:t>
        </w:r>
        <w:r w:rsidRPr="006D5D06">
          <w:rPr>
            <w:rFonts w:ascii="Segoe UI" w:hAnsi="Segoe UI" w:cs="Segoe UI"/>
            <w:b/>
            <w:bCs/>
            <w:color w:val="404040"/>
            <w:sz w:val="27"/>
            <w:szCs w:val="27"/>
          </w:rPr>
          <w:t>. Montrons que : </w:t>
        </w:r>
        <w:r w:rsidRPr="006D5D06">
          <w:rPr>
            <w:rStyle w:val="Accentuation"/>
            <w:rFonts w:ascii="Segoe UI" w:hAnsi="Segoe UI" w:cs="Segoe UI"/>
            <w:color w:val="404040"/>
            <w:sz w:val="27"/>
            <w:szCs w:val="27"/>
          </w:rPr>
          <w:t>√4n</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+5n+3</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b w:val="0"/>
            <w:bCs w:val="0"/>
            <w:color w:val="404040"/>
            <w:sz w:val="27"/>
            <w:szCs w:val="27"/>
          </w:rPr>
          <w:t>ℕ</w:t>
        </w:r>
        <w:r w:rsidRPr="006D5D06">
          <w:rPr>
            <w:rFonts w:ascii="Segoe UI" w:hAnsi="Segoe UI" w:cs="Segoe UI"/>
            <w:b/>
            <w:bCs/>
            <w:color w:val="404040"/>
            <w:sz w:val="27"/>
            <w:szCs w:val="27"/>
          </w:rPr>
          <w:t>.</w:t>
        </w:r>
      </w:ins>
    </w:p>
    <w:p w:rsidR="007833F6" w:rsidRPr="006D5D06" w:rsidRDefault="007833F6" w:rsidP="007833F6">
      <w:pPr>
        <w:pStyle w:val="NormalWeb"/>
        <w:shd w:val="clear" w:color="auto" w:fill="FFFFFF"/>
        <w:spacing w:before="0" w:beforeAutospacing="0" w:after="360" w:afterAutospacing="0"/>
        <w:rPr>
          <w:ins w:id="64" w:author="Unknown"/>
          <w:rFonts w:ascii="Segoe UI" w:hAnsi="Segoe UI" w:cs="Segoe UI"/>
          <w:b/>
          <w:bCs/>
          <w:color w:val="404040"/>
          <w:sz w:val="27"/>
          <w:szCs w:val="27"/>
        </w:rPr>
      </w:pPr>
      <w:ins w:id="65" w:author="Unknown">
        <w:r w:rsidRPr="006D5D06">
          <w:rPr>
            <w:rFonts w:ascii="Segoe UI" w:hAnsi="Segoe UI" w:cs="Segoe UI"/>
            <w:b/>
            <w:bCs/>
            <w:color w:val="404040"/>
            <w:sz w:val="27"/>
            <w:szCs w:val="27"/>
          </w:rPr>
          <w:t>On suppose par l’absurde que </w:t>
        </w:r>
        <w:r w:rsidRPr="006D5D06">
          <w:rPr>
            <w:rStyle w:val="Accentuation"/>
            <w:rFonts w:ascii="Segoe UI" w:hAnsi="Segoe UI" w:cs="Segoe UI"/>
            <w:color w:val="404040"/>
            <w:sz w:val="27"/>
            <w:szCs w:val="27"/>
          </w:rPr>
          <w:t>√4n</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+5n+3</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b w:val="0"/>
            <w:bCs w:val="0"/>
            <w:color w:val="404040"/>
            <w:sz w:val="27"/>
            <w:szCs w:val="27"/>
          </w:rPr>
          <w:t>ℕ</w:t>
        </w:r>
        <w:r w:rsidRPr="006D5D06">
          <w:rPr>
            <w:rFonts w:ascii="Segoe UI" w:hAnsi="Segoe UI" w:cs="Segoe UI"/>
            <w:b/>
            <w:bCs/>
            <w:color w:val="404040"/>
            <w:sz w:val="27"/>
            <w:szCs w:val="27"/>
          </w:rPr>
          <w:t>. Alors</w:t>
        </w:r>
      </w:ins>
    </w:p>
    <w:p w:rsidR="007833F6" w:rsidRPr="006D5D06" w:rsidRDefault="007833F6" w:rsidP="007833F6">
      <w:pPr>
        <w:pStyle w:val="has-text-align-center"/>
        <w:shd w:val="clear" w:color="auto" w:fill="FFFFFF"/>
        <w:spacing w:before="0" w:beforeAutospacing="0" w:after="360" w:afterAutospacing="0"/>
        <w:jc w:val="center"/>
        <w:rPr>
          <w:ins w:id="66" w:author="Unknown"/>
          <w:rFonts w:ascii="Segoe UI" w:hAnsi="Segoe UI" w:cs="Segoe UI"/>
          <w:b/>
          <w:bCs/>
          <w:color w:val="404040"/>
          <w:sz w:val="27"/>
          <w:szCs w:val="27"/>
        </w:rPr>
      </w:pPr>
      <w:ins w:id="67" w:author="Unknown">
        <w:r w:rsidRPr="006D5D06">
          <w:rPr>
            <w:rFonts w:ascii="Cambria Math" w:hAnsi="Cambria Math" w:cs="Segoe UI"/>
            <w:b/>
            <w:bCs/>
            <w:color w:val="404040"/>
            <w:sz w:val="27"/>
            <w:szCs w:val="27"/>
          </w:rPr>
          <w:t>∃</w:t>
        </w:r>
        <w:r w:rsidRPr="006D5D06">
          <w:rPr>
            <w:rStyle w:val="Accentuation"/>
            <w:rFonts w:ascii="Segoe UI" w:hAnsi="Segoe UI" w:cs="Segoe UI"/>
            <w:color w:val="404040"/>
            <w:sz w:val="27"/>
            <w:szCs w:val="27"/>
          </w:rPr>
          <w:t>m</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b w:val="0"/>
            <w:bCs w:val="0"/>
            <w:color w:val="404040"/>
            <w:sz w:val="27"/>
            <w:szCs w:val="27"/>
          </w:rPr>
          <w:t>ℕ</w:t>
        </w:r>
        <w:r w:rsidRPr="006D5D06">
          <w:rPr>
            <w:rFonts w:ascii="Segoe UI" w:hAnsi="Segoe UI" w:cs="Segoe UI"/>
            <w:b/>
            <w:bCs/>
            <w:color w:val="404040"/>
            <w:sz w:val="27"/>
            <w:szCs w:val="27"/>
          </w:rPr>
          <w:t>, </w:t>
        </w:r>
        <w:r w:rsidRPr="006D5D06">
          <w:rPr>
            <w:rStyle w:val="Accentuation"/>
            <w:rFonts w:ascii="Segoe UI" w:hAnsi="Segoe UI" w:cs="Segoe UI"/>
            <w:color w:val="404040"/>
            <w:sz w:val="27"/>
            <w:szCs w:val="27"/>
          </w:rPr>
          <w:t>√4n</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+5n+3 = m</w:t>
        </w:r>
      </w:ins>
    </w:p>
    <w:p w:rsidR="007833F6" w:rsidRPr="006D5D06" w:rsidRDefault="007833F6" w:rsidP="007833F6">
      <w:pPr>
        <w:pStyle w:val="NormalWeb"/>
        <w:shd w:val="clear" w:color="auto" w:fill="FFFFFF"/>
        <w:spacing w:before="0" w:beforeAutospacing="0" w:after="360" w:afterAutospacing="0"/>
        <w:rPr>
          <w:ins w:id="68" w:author="Unknown"/>
          <w:rFonts w:ascii="Segoe UI" w:hAnsi="Segoe UI" w:cs="Segoe UI"/>
          <w:b/>
          <w:bCs/>
          <w:color w:val="404040"/>
          <w:sz w:val="27"/>
          <w:szCs w:val="27"/>
        </w:rPr>
      </w:pPr>
      <w:ins w:id="69" w:author="Unknown">
        <w:r w:rsidRPr="006D5D06">
          <w:rPr>
            <w:rFonts w:ascii="Segoe UI" w:hAnsi="Segoe UI" w:cs="Segoe UI"/>
            <w:b/>
            <w:bCs/>
            <w:color w:val="404040"/>
            <w:sz w:val="27"/>
            <w:szCs w:val="27"/>
          </w:rPr>
          <w:t>Donc</w:t>
        </w:r>
      </w:ins>
    </w:p>
    <w:p w:rsidR="007833F6" w:rsidRPr="006D5D06" w:rsidRDefault="007833F6" w:rsidP="007833F6">
      <w:pPr>
        <w:pStyle w:val="has-text-align-center"/>
        <w:shd w:val="clear" w:color="auto" w:fill="FFFFFF"/>
        <w:spacing w:before="0" w:beforeAutospacing="0" w:after="360" w:afterAutospacing="0"/>
        <w:jc w:val="center"/>
        <w:rPr>
          <w:ins w:id="70" w:author="Unknown"/>
          <w:rFonts w:ascii="Segoe UI" w:hAnsi="Segoe UI" w:cs="Segoe UI"/>
          <w:b/>
          <w:bCs/>
          <w:color w:val="404040"/>
          <w:sz w:val="27"/>
          <w:szCs w:val="27"/>
        </w:rPr>
      </w:pPr>
      <w:ins w:id="71" w:author="Unknown">
        <w:r w:rsidRPr="006D5D06">
          <w:rPr>
            <w:rStyle w:val="Accentuation"/>
            <w:rFonts w:ascii="Segoe UI" w:hAnsi="Segoe UI" w:cs="Segoe UI"/>
            <w:color w:val="404040"/>
            <w:sz w:val="27"/>
            <w:szCs w:val="27"/>
          </w:rPr>
          <w:t>4n</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 + 5n + 3 = m</w:t>
        </w:r>
        <w:r w:rsidRPr="006D5D06">
          <w:rPr>
            <w:rStyle w:val="Accentuation"/>
            <w:rFonts w:ascii="Segoe UI" w:hAnsi="Segoe UI" w:cs="Segoe UI"/>
            <w:color w:val="404040"/>
            <w:vertAlign w:val="superscript"/>
          </w:rPr>
          <w:t>2</w:t>
        </w:r>
      </w:ins>
    </w:p>
    <w:p w:rsidR="007833F6" w:rsidRPr="006D5D06" w:rsidRDefault="007833F6" w:rsidP="007833F6">
      <w:pPr>
        <w:pStyle w:val="has-text-align-center"/>
        <w:shd w:val="clear" w:color="auto" w:fill="FFFFFF"/>
        <w:spacing w:before="0" w:beforeAutospacing="0" w:after="360" w:afterAutospacing="0"/>
        <w:jc w:val="center"/>
        <w:rPr>
          <w:ins w:id="72" w:author="Unknown"/>
          <w:rFonts w:ascii="Segoe UI" w:hAnsi="Segoe UI" w:cs="Segoe UI"/>
          <w:b/>
          <w:bCs/>
          <w:color w:val="404040"/>
          <w:sz w:val="27"/>
          <w:szCs w:val="27"/>
        </w:rPr>
      </w:pPr>
      <w:ins w:id="73" w:author="Unknown">
        <w:r w:rsidRPr="006D5D06">
          <w:rPr>
            <w:rFonts w:ascii="Segoe UI" w:hAnsi="Segoe UI" w:cs="Segoe UI"/>
            <w:b/>
            <w:bCs/>
            <w:color w:val="404040"/>
            <w:sz w:val="27"/>
            <w:szCs w:val="27"/>
          </w:rPr>
          <w:t>On a : (</w:t>
        </w:r>
        <w:r w:rsidRPr="006D5D06">
          <w:rPr>
            <w:rStyle w:val="Accentuation"/>
            <w:rFonts w:ascii="Segoe UI" w:hAnsi="Segoe UI" w:cs="Segoe UI"/>
            <w:color w:val="404040"/>
            <w:sz w:val="27"/>
            <w:szCs w:val="27"/>
          </w:rPr>
          <w:t>2n + 1</w:t>
        </w:r>
        <w:r w:rsidRPr="006D5D06">
          <w:rPr>
            <w:rFonts w:ascii="Segoe UI" w:hAnsi="Segoe UI" w:cs="Segoe UI"/>
            <w:b/>
            <w:bCs/>
            <w:color w:val="404040"/>
            <w:sz w:val="27"/>
            <w:szCs w:val="27"/>
          </w:rPr>
          <w:t>)</w:t>
        </w:r>
        <w:r w:rsidRPr="006D5D06">
          <w:rPr>
            <w:rStyle w:val="Accentuation"/>
            <w:rFonts w:ascii="Segoe UI" w:hAnsi="Segoe UI" w:cs="Segoe UI"/>
            <w:color w:val="404040"/>
            <w:vertAlign w:val="superscript"/>
          </w:rPr>
          <w:t>2</w:t>
        </w:r>
        <w:r w:rsidRPr="006D5D06">
          <w:rPr>
            <w:rFonts w:ascii="Segoe UI" w:hAnsi="Segoe UI" w:cs="Segoe UI"/>
            <w:b/>
            <w:bCs/>
            <w:color w:val="404040"/>
            <w:sz w:val="27"/>
            <w:szCs w:val="27"/>
          </w:rPr>
          <w:t> &lt; </w:t>
        </w:r>
        <w:r w:rsidRPr="006D5D06">
          <w:rPr>
            <w:rStyle w:val="Accentuation"/>
            <w:rFonts w:ascii="Segoe UI" w:hAnsi="Segoe UI" w:cs="Segoe UI"/>
            <w:color w:val="404040"/>
            <w:sz w:val="27"/>
            <w:szCs w:val="27"/>
          </w:rPr>
          <w:t>4n</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 + 5n + 3 et 4n</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 + 5n + 3 </w:t>
        </w:r>
        <w:r w:rsidRPr="006D5D06">
          <w:rPr>
            <w:rFonts w:ascii="Segoe UI" w:hAnsi="Segoe UI" w:cs="Segoe UI"/>
            <w:b/>
            <w:bCs/>
            <w:color w:val="404040"/>
            <w:sz w:val="27"/>
            <w:szCs w:val="27"/>
          </w:rPr>
          <w:t>&lt; (</w:t>
        </w:r>
        <w:r w:rsidRPr="006D5D06">
          <w:rPr>
            <w:rStyle w:val="Accentuation"/>
            <w:rFonts w:ascii="Segoe UI" w:hAnsi="Segoe UI" w:cs="Segoe UI"/>
            <w:color w:val="404040"/>
            <w:sz w:val="27"/>
            <w:szCs w:val="27"/>
          </w:rPr>
          <w:t>2n + 2</w:t>
        </w:r>
        <w:r w:rsidRPr="006D5D06">
          <w:rPr>
            <w:rFonts w:ascii="Segoe UI" w:hAnsi="Segoe UI" w:cs="Segoe UI"/>
            <w:b/>
            <w:bCs/>
            <w:color w:val="404040"/>
            <w:sz w:val="27"/>
            <w:szCs w:val="27"/>
          </w:rPr>
          <w:t>)</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 </w:t>
        </w:r>
        <w:r w:rsidRPr="006D5D06">
          <w:rPr>
            <w:rFonts w:ascii="Segoe UI" w:hAnsi="Segoe UI" w:cs="Segoe UI"/>
            <w:b/>
            <w:bCs/>
            <w:color w:val="404040"/>
            <w:sz w:val="27"/>
            <w:szCs w:val="27"/>
          </w:rPr>
          <w:t>C’est-à-dire</w:t>
        </w:r>
      </w:ins>
    </w:p>
    <w:p w:rsidR="007833F6" w:rsidRPr="006D5D06" w:rsidRDefault="007833F6" w:rsidP="007833F6">
      <w:pPr>
        <w:pStyle w:val="has-text-align-center"/>
        <w:shd w:val="clear" w:color="auto" w:fill="FFFFFF"/>
        <w:spacing w:before="0" w:beforeAutospacing="0" w:after="360" w:afterAutospacing="0"/>
        <w:jc w:val="center"/>
        <w:rPr>
          <w:ins w:id="74" w:author="Unknown"/>
          <w:rFonts w:ascii="Segoe UI" w:hAnsi="Segoe UI" w:cs="Segoe UI"/>
          <w:b/>
          <w:bCs/>
          <w:color w:val="404040"/>
          <w:sz w:val="27"/>
          <w:szCs w:val="27"/>
        </w:rPr>
      </w:pPr>
      <w:ins w:id="75" w:author="Unknown">
        <w:r w:rsidRPr="006D5D06">
          <w:rPr>
            <w:rFonts w:ascii="Segoe UI" w:hAnsi="Segoe UI" w:cs="Segoe UI"/>
            <w:b/>
            <w:bCs/>
            <w:color w:val="404040"/>
            <w:sz w:val="27"/>
            <w:szCs w:val="27"/>
          </w:rPr>
          <w:t>(</w:t>
        </w:r>
        <w:r w:rsidRPr="006D5D06">
          <w:rPr>
            <w:rStyle w:val="Accentuation"/>
            <w:rFonts w:ascii="Segoe UI" w:hAnsi="Segoe UI" w:cs="Segoe UI"/>
            <w:color w:val="404040"/>
            <w:sz w:val="27"/>
            <w:szCs w:val="27"/>
          </w:rPr>
          <w:t>2n + 1</w:t>
        </w:r>
        <w:r w:rsidRPr="006D5D06">
          <w:rPr>
            <w:rFonts w:ascii="Segoe UI" w:hAnsi="Segoe UI" w:cs="Segoe UI"/>
            <w:b/>
            <w:bCs/>
            <w:color w:val="404040"/>
            <w:sz w:val="27"/>
            <w:szCs w:val="27"/>
          </w:rPr>
          <w:t>)</w:t>
        </w:r>
        <w:r w:rsidRPr="006D5D06">
          <w:rPr>
            <w:rStyle w:val="Accentuation"/>
            <w:rFonts w:ascii="Segoe UI" w:hAnsi="Segoe UI" w:cs="Segoe UI"/>
            <w:color w:val="404040"/>
            <w:vertAlign w:val="superscript"/>
          </w:rPr>
          <w:t>2</w:t>
        </w:r>
        <w:r w:rsidRPr="006D5D06">
          <w:rPr>
            <w:rFonts w:ascii="Segoe UI" w:hAnsi="Segoe UI" w:cs="Segoe UI"/>
            <w:b/>
            <w:bCs/>
            <w:color w:val="404040"/>
            <w:sz w:val="27"/>
            <w:szCs w:val="27"/>
          </w:rPr>
          <w:t> &lt;</w:t>
        </w:r>
        <w:r w:rsidRPr="006D5D06">
          <w:rPr>
            <w:rStyle w:val="Accentuation"/>
            <w:rFonts w:ascii="Segoe UI" w:hAnsi="Segoe UI" w:cs="Segoe UI"/>
            <w:color w:val="404040"/>
            <w:sz w:val="27"/>
            <w:szCs w:val="27"/>
          </w:rPr>
          <w:t> 4n</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 + 5n + 3</w:t>
        </w:r>
        <w:r w:rsidRPr="006D5D06">
          <w:rPr>
            <w:rFonts w:ascii="Segoe UI" w:hAnsi="Segoe UI" w:cs="Segoe UI"/>
            <w:b/>
            <w:bCs/>
            <w:color w:val="404040"/>
            <w:sz w:val="27"/>
            <w:szCs w:val="27"/>
          </w:rPr>
          <w:t> &lt; (</w:t>
        </w:r>
        <w:r w:rsidRPr="006D5D06">
          <w:rPr>
            <w:rStyle w:val="Accentuation"/>
            <w:rFonts w:ascii="Segoe UI" w:hAnsi="Segoe UI" w:cs="Segoe UI"/>
            <w:color w:val="404040"/>
            <w:sz w:val="27"/>
            <w:szCs w:val="27"/>
          </w:rPr>
          <w:t>2n + 2</w:t>
        </w:r>
        <w:r w:rsidRPr="006D5D06">
          <w:rPr>
            <w:rFonts w:ascii="Segoe UI" w:hAnsi="Segoe UI" w:cs="Segoe UI"/>
            <w:b/>
            <w:bCs/>
            <w:color w:val="404040"/>
            <w:sz w:val="27"/>
            <w:szCs w:val="27"/>
          </w:rPr>
          <w:t>)</w:t>
        </w:r>
        <w:r w:rsidRPr="006D5D06">
          <w:rPr>
            <w:rStyle w:val="Accentuation"/>
            <w:rFonts w:ascii="Segoe UI" w:hAnsi="Segoe UI" w:cs="Segoe UI"/>
            <w:color w:val="404040"/>
            <w:vertAlign w:val="superscript"/>
          </w:rPr>
          <w:t>2</w:t>
        </w:r>
      </w:ins>
    </w:p>
    <w:p w:rsidR="007833F6" w:rsidRPr="006D5D06" w:rsidRDefault="007833F6" w:rsidP="007833F6">
      <w:pPr>
        <w:pStyle w:val="NormalWeb"/>
        <w:shd w:val="clear" w:color="auto" w:fill="FFFFFF"/>
        <w:spacing w:before="0" w:beforeAutospacing="0" w:after="360" w:afterAutospacing="0"/>
        <w:rPr>
          <w:ins w:id="76" w:author="Unknown"/>
          <w:rFonts w:ascii="Segoe UI" w:hAnsi="Segoe UI" w:cs="Segoe UI"/>
          <w:b/>
          <w:bCs/>
          <w:color w:val="404040"/>
          <w:sz w:val="27"/>
          <w:szCs w:val="27"/>
        </w:rPr>
      </w:pPr>
      <w:proofErr w:type="gramStart"/>
      <w:ins w:id="77" w:author="Unknown">
        <w:r w:rsidRPr="006D5D06">
          <w:rPr>
            <w:rFonts w:ascii="Segoe UI" w:hAnsi="Segoe UI" w:cs="Segoe UI"/>
            <w:b/>
            <w:bCs/>
            <w:color w:val="404040"/>
            <w:sz w:val="27"/>
            <w:szCs w:val="27"/>
          </w:rPr>
          <w:t>donc</w:t>
        </w:r>
        <w:proofErr w:type="gramEnd"/>
      </w:ins>
    </w:p>
    <w:p w:rsidR="007833F6" w:rsidRPr="006D5D06" w:rsidRDefault="007833F6" w:rsidP="007833F6">
      <w:pPr>
        <w:pStyle w:val="has-text-align-center"/>
        <w:shd w:val="clear" w:color="auto" w:fill="FFFFFF"/>
        <w:spacing w:before="0" w:beforeAutospacing="0" w:after="360" w:afterAutospacing="0"/>
        <w:jc w:val="center"/>
        <w:rPr>
          <w:ins w:id="78" w:author="Unknown"/>
          <w:rFonts w:ascii="Segoe UI" w:hAnsi="Segoe UI" w:cs="Segoe UI"/>
          <w:b/>
          <w:bCs/>
          <w:color w:val="404040"/>
          <w:sz w:val="27"/>
          <w:szCs w:val="27"/>
        </w:rPr>
      </w:pPr>
      <w:ins w:id="79" w:author="Unknown">
        <w:r w:rsidRPr="006D5D06">
          <w:rPr>
            <w:rFonts w:ascii="Segoe UI" w:hAnsi="Segoe UI" w:cs="Segoe UI"/>
            <w:b/>
            <w:bCs/>
            <w:color w:val="404040"/>
            <w:sz w:val="27"/>
            <w:szCs w:val="27"/>
          </w:rPr>
          <w:t>(</w:t>
        </w:r>
        <w:r w:rsidRPr="006D5D06">
          <w:rPr>
            <w:rStyle w:val="Accentuation"/>
            <w:rFonts w:ascii="Segoe UI" w:hAnsi="Segoe UI" w:cs="Segoe UI"/>
            <w:color w:val="404040"/>
            <w:sz w:val="27"/>
            <w:szCs w:val="27"/>
          </w:rPr>
          <w:t>2n + 1</w:t>
        </w:r>
        <w:r w:rsidRPr="006D5D06">
          <w:rPr>
            <w:rFonts w:ascii="Segoe UI" w:hAnsi="Segoe UI" w:cs="Segoe UI"/>
            <w:b/>
            <w:bCs/>
            <w:color w:val="404040"/>
            <w:sz w:val="27"/>
            <w:szCs w:val="27"/>
          </w:rPr>
          <w:t>) &lt; </w:t>
        </w:r>
        <w:r w:rsidRPr="006D5D06">
          <w:rPr>
            <w:rStyle w:val="Accentuation"/>
            <w:rFonts w:ascii="Segoe UI" w:hAnsi="Segoe UI" w:cs="Segoe UI"/>
            <w:color w:val="404040"/>
            <w:sz w:val="27"/>
            <w:szCs w:val="27"/>
          </w:rPr>
          <w:t>√4n</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+5n+3 </w:t>
        </w:r>
        <w:r w:rsidRPr="006D5D06">
          <w:rPr>
            <w:rFonts w:ascii="Segoe UI" w:hAnsi="Segoe UI" w:cs="Segoe UI"/>
            <w:b/>
            <w:bCs/>
            <w:color w:val="404040"/>
            <w:sz w:val="27"/>
            <w:szCs w:val="27"/>
          </w:rPr>
          <w:t>&lt; (</w:t>
        </w:r>
        <w:r w:rsidRPr="006D5D06">
          <w:rPr>
            <w:rStyle w:val="Accentuation"/>
            <w:rFonts w:ascii="Segoe UI" w:hAnsi="Segoe UI" w:cs="Segoe UI"/>
            <w:color w:val="404040"/>
            <w:sz w:val="27"/>
            <w:szCs w:val="27"/>
          </w:rPr>
          <w:t>2n + 2</w:t>
        </w:r>
        <w:r w:rsidRPr="006D5D06">
          <w:rPr>
            <w:rFonts w:ascii="Segoe UI" w:hAnsi="Segoe UI" w:cs="Segoe UI"/>
            <w:b/>
            <w:bCs/>
            <w:color w:val="404040"/>
            <w:sz w:val="27"/>
            <w:szCs w:val="27"/>
          </w:rPr>
          <w:t>)</w:t>
        </w:r>
      </w:ins>
    </w:p>
    <w:p w:rsidR="007833F6" w:rsidRPr="006D5D06" w:rsidRDefault="007833F6" w:rsidP="007833F6">
      <w:pPr>
        <w:pStyle w:val="NormalWeb"/>
        <w:shd w:val="clear" w:color="auto" w:fill="FFFFFF"/>
        <w:spacing w:before="0" w:beforeAutospacing="0" w:after="360" w:afterAutospacing="0"/>
        <w:rPr>
          <w:ins w:id="80" w:author="Unknown"/>
          <w:rFonts w:ascii="Segoe UI" w:hAnsi="Segoe UI" w:cs="Segoe UI"/>
          <w:b/>
          <w:bCs/>
          <w:color w:val="404040"/>
          <w:sz w:val="27"/>
          <w:szCs w:val="27"/>
        </w:rPr>
      </w:pPr>
      <w:proofErr w:type="gramStart"/>
      <w:ins w:id="81" w:author="Unknown">
        <w:r w:rsidRPr="006D5D06">
          <w:rPr>
            <w:rFonts w:ascii="Segoe UI" w:hAnsi="Segoe UI" w:cs="Segoe UI"/>
            <w:b/>
            <w:bCs/>
            <w:color w:val="404040"/>
            <w:sz w:val="27"/>
            <w:szCs w:val="27"/>
          </w:rPr>
          <w:t>d’où</w:t>
        </w:r>
        <w:proofErr w:type="gramEnd"/>
      </w:ins>
    </w:p>
    <w:p w:rsidR="007833F6" w:rsidRPr="006D5D06" w:rsidRDefault="007833F6" w:rsidP="007833F6">
      <w:pPr>
        <w:pStyle w:val="has-text-align-center"/>
        <w:shd w:val="clear" w:color="auto" w:fill="FFFFFF"/>
        <w:spacing w:before="0" w:beforeAutospacing="0" w:after="360" w:afterAutospacing="0"/>
        <w:jc w:val="center"/>
        <w:rPr>
          <w:ins w:id="82" w:author="Unknown"/>
          <w:rFonts w:ascii="Segoe UI" w:hAnsi="Segoe UI" w:cs="Segoe UI"/>
          <w:b/>
          <w:bCs/>
          <w:color w:val="404040"/>
          <w:sz w:val="27"/>
          <w:szCs w:val="27"/>
        </w:rPr>
      </w:pPr>
      <w:ins w:id="83" w:author="Unknown">
        <w:r w:rsidRPr="006D5D06">
          <w:rPr>
            <w:rFonts w:ascii="Segoe UI" w:hAnsi="Segoe UI" w:cs="Segoe UI"/>
            <w:b/>
            <w:bCs/>
            <w:color w:val="404040"/>
            <w:sz w:val="27"/>
            <w:szCs w:val="27"/>
          </w:rPr>
          <w:t>(</w:t>
        </w:r>
        <w:r w:rsidRPr="006D5D06">
          <w:rPr>
            <w:rStyle w:val="Accentuation"/>
            <w:rFonts w:ascii="Segoe UI" w:hAnsi="Segoe UI" w:cs="Segoe UI"/>
            <w:color w:val="404040"/>
            <w:sz w:val="27"/>
            <w:szCs w:val="27"/>
          </w:rPr>
          <w:t>2n + 1</w:t>
        </w:r>
        <w:r w:rsidRPr="006D5D06">
          <w:rPr>
            <w:rFonts w:ascii="Segoe UI" w:hAnsi="Segoe UI" w:cs="Segoe UI"/>
            <w:b/>
            <w:bCs/>
            <w:color w:val="404040"/>
            <w:sz w:val="27"/>
            <w:szCs w:val="27"/>
          </w:rPr>
          <w:t>) &lt; </w:t>
        </w:r>
        <w:r w:rsidRPr="006D5D06">
          <w:rPr>
            <w:rStyle w:val="Accentuation"/>
            <w:rFonts w:ascii="Segoe UI" w:hAnsi="Segoe UI" w:cs="Segoe UI"/>
            <w:color w:val="404040"/>
            <w:sz w:val="27"/>
            <w:szCs w:val="27"/>
          </w:rPr>
          <w:t>m</w:t>
        </w:r>
        <w:r w:rsidRPr="006D5D06">
          <w:rPr>
            <w:rFonts w:ascii="Segoe UI" w:hAnsi="Segoe UI" w:cs="Segoe UI"/>
            <w:b/>
            <w:bCs/>
            <w:color w:val="404040"/>
            <w:sz w:val="27"/>
            <w:szCs w:val="27"/>
          </w:rPr>
          <w:t> &lt; (</w:t>
        </w:r>
        <w:r w:rsidRPr="006D5D06">
          <w:rPr>
            <w:rStyle w:val="Accentuation"/>
            <w:rFonts w:ascii="Segoe UI" w:hAnsi="Segoe UI" w:cs="Segoe UI"/>
            <w:color w:val="404040"/>
            <w:sz w:val="27"/>
            <w:szCs w:val="27"/>
          </w:rPr>
          <w:t>2n + 2</w:t>
        </w:r>
        <w:r w:rsidRPr="006D5D06">
          <w:rPr>
            <w:rFonts w:ascii="Segoe UI" w:hAnsi="Segoe UI" w:cs="Segoe UI"/>
            <w:b/>
            <w:bCs/>
            <w:color w:val="404040"/>
            <w:sz w:val="27"/>
            <w:szCs w:val="27"/>
          </w:rPr>
          <w:t>).</w:t>
        </w:r>
      </w:ins>
    </w:p>
    <w:p w:rsidR="007833F6" w:rsidRPr="006D5D06" w:rsidRDefault="007833F6" w:rsidP="007833F6">
      <w:pPr>
        <w:pStyle w:val="NormalWeb"/>
        <w:shd w:val="clear" w:color="auto" w:fill="FFFFFF"/>
        <w:spacing w:before="0" w:beforeAutospacing="0" w:after="360" w:afterAutospacing="0"/>
        <w:rPr>
          <w:ins w:id="84" w:author="Unknown"/>
          <w:rFonts w:ascii="Segoe UI" w:hAnsi="Segoe UI" w:cs="Segoe UI"/>
          <w:b/>
          <w:bCs/>
          <w:color w:val="404040"/>
          <w:sz w:val="27"/>
          <w:szCs w:val="27"/>
        </w:rPr>
      </w:pPr>
      <w:ins w:id="85" w:author="Unknown">
        <w:r w:rsidRPr="006D5D06">
          <w:rPr>
            <w:rFonts w:ascii="Segoe UI" w:hAnsi="Segoe UI" w:cs="Segoe UI"/>
            <w:b/>
            <w:bCs/>
            <w:color w:val="404040"/>
            <w:sz w:val="27"/>
            <w:szCs w:val="27"/>
          </w:rPr>
          <w:t xml:space="preserve">C’est une contradiction car </w:t>
        </w:r>
        <w:proofErr w:type="gramStart"/>
        <w:r w:rsidRPr="006D5D06">
          <w:rPr>
            <w:rFonts w:ascii="Segoe UI" w:hAnsi="Segoe UI" w:cs="Segoe UI"/>
            <w:b/>
            <w:bCs/>
            <w:color w:val="404040"/>
            <w:sz w:val="27"/>
            <w:szCs w:val="27"/>
          </w:rPr>
          <w:t>on peut</w:t>
        </w:r>
        <w:proofErr w:type="gramEnd"/>
        <w:r w:rsidRPr="006D5D06">
          <w:rPr>
            <w:rFonts w:ascii="Segoe UI" w:hAnsi="Segoe UI" w:cs="Segoe UI"/>
            <w:b/>
            <w:bCs/>
            <w:color w:val="404040"/>
            <w:sz w:val="27"/>
            <w:szCs w:val="27"/>
          </w:rPr>
          <w:t xml:space="preserve"> pas avoir un entier strictement compris entre deux entiers consécutifs (</w:t>
        </w:r>
        <w:r w:rsidRPr="006D5D06">
          <w:rPr>
            <w:rStyle w:val="Accentuation"/>
            <w:rFonts w:ascii="Segoe UI" w:hAnsi="Segoe UI" w:cs="Segoe UI"/>
            <w:color w:val="404040"/>
            <w:sz w:val="27"/>
            <w:szCs w:val="27"/>
          </w:rPr>
          <w:t>2n + 1</w:t>
        </w:r>
        <w:r w:rsidRPr="006D5D06">
          <w:rPr>
            <w:rFonts w:ascii="Segoe UI" w:hAnsi="Segoe UI" w:cs="Segoe UI"/>
            <w:b/>
            <w:bCs/>
            <w:color w:val="404040"/>
            <w:sz w:val="27"/>
            <w:szCs w:val="27"/>
          </w:rPr>
          <w:t>) et (</w:t>
        </w:r>
        <w:r w:rsidRPr="006D5D06">
          <w:rPr>
            <w:rStyle w:val="Accentuation"/>
            <w:rFonts w:ascii="Segoe UI" w:hAnsi="Segoe UI" w:cs="Segoe UI"/>
            <w:color w:val="404040"/>
            <w:sz w:val="27"/>
            <w:szCs w:val="27"/>
          </w:rPr>
          <w:t>2n + 2</w:t>
        </w:r>
        <w:r w:rsidRPr="006D5D06">
          <w:rPr>
            <w:rFonts w:ascii="Segoe UI" w:hAnsi="Segoe UI" w:cs="Segoe UI"/>
            <w:b/>
            <w:bCs/>
            <w:color w:val="404040"/>
            <w:sz w:val="27"/>
            <w:szCs w:val="27"/>
          </w:rPr>
          <w:t>).</w:t>
        </w:r>
      </w:ins>
    </w:p>
    <w:p w:rsidR="007833F6" w:rsidRPr="006D5D06" w:rsidRDefault="007833F6" w:rsidP="007833F6">
      <w:pPr>
        <w:pStyle w:val="NormalWeb"/>
        <w:shd w:val="clear" w:color="auto" w:fill="FFFFFF"/>
        <w:spacing w:before="0" w:beforeAutospacing="0" w:after="360" w:afterAutospacing="0"/>
        <w:rPr>
          <w:ins w:id="86" w:author="Unknown"/>
          <w:rFonts w:ascii="Segoe UI" w:hAnsi="Segoe UI" w:cs="Segoe UI"/>
          <w:b/>
          <w:bCs/>
          <w:color w:val="404040"/>
          <w:sz w:val="27"/>
          <w:szCs w:val="27"/>
        </w:rPr>
      </w:pPr>
      <w:ins w:id="87" w:author="Unknown">
        <w:r w:rsidRPr="006D5D06">
          <w:rPr>
            <w:rFonts w:ascii="Segoe UI" w:hAnsi="Segoe UI" w:cs="Segoe UI"/>
            <w:b/>
            <w:bCs/>
            <w:color w:val="404040"/>
            <w:sz w:val="27"/>
            <w:szCs w:val="27"/>
          </w:rPr>
          <w:t>Ceci signifie que</w:t>
        </w:r>
      </w:ins>
    </w:p>
    <w:p w:rsidR="007833F6" w:rsidRPr="006D5D06" w:rsidRDefault="007833F6" w:rsidP="007833F6">
      <w:pPr>
        <w:pStyle w:val="has-text-align-center"/>
        <w:shd w:val="clear" w:color="auto" w:fill="FFFFFF"/>
        <w:spacing w:before="0" w:beforeAutospacing="0" w:after="360" w:afterAutospacing="0"/>
        <w:jc w:val="center"/>
        <w:rPr>
          <w:ins w:id="88" w:author="Unknown"/>
          <w:rFonts w:ascii="Segoe UI" w:hAnsi="Segoe UI" w:cs="Segoe UI"/>
          <w:b/>
          <w:bCs/>
          <w:color w:val="404040"/>
          <w:sz w:val="27"/>
          <w:szCs w:val="27"/>
        </w:rPr>
      </w:pPr>
      <w:ins w:id="89" w:author="Unknown">
        <w:r w:rsidRPr="006D5D06">
          <w:rPr>
            <w:rFonts w:ascii="Segoe UI" w:hAnsi="Segoe UI" w:cs="Segoe UI"/>
            <w:b/>
            <w:bCs/>
            <w:color w:val="404040"/>
            <w:sz w:val="27"/>
            <w:szCs w:val="27"/>
          </w:rPr>
          <w:t>(</w:t>
        </w:r>
        <w:r w:rsidRPr="006D5D06">
          <w:rPr>
            <w:rFonts w:ascii="Cambria Math" w:hAnsi="Cambria Math" w:cs="Segoe UI"/>
            <w:b/>
            <w:bCs/>
            <w:color w:val="404040"/>
            <w:sz w:val="27"/>
            <w:szCs w:val="27"/>
          </w:rPr>
          <w:t>∀</w:t>
        </w:r>
        <w:r w:rsidRPr="006D5D06">
          <w:rPr>
            <w:rStyle w:val="Accentuation"/>
            <w:rFonts w:ascii="Segoe UI" w:hAnsi="Segoe UI" w:cs="Segoe UI"/>
            <w:color w:val="404040"/>
            <w:sz w:val="27"/>
            <w:szCs w:val="27"/>
          </w:rPr>
          <w:t>n</w:t>
        </w:r>
        <w:r w:rsidRPr="006D5D06">
          <w:rPr>
            <w:rFonts w:ascii="Segoe UI" w:hAnsi="Segoe UI" w:cs="Segoe UI"/>
            <w:b/>
            <w:bCs/>
            <w:color w:val="404040"/>
            <w:sz w:val="27"/>
            <w:szCs w:val="27"/>
          </w:rPr>
          <w:t>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b w:val="0"/>
            <w:bCs w:val="0"/>
            <w:color w:val="404040"/>
            <w:sz w:val="27"/>
            <w:szCs w:val="27"/>
          </w:rPr>
          <w:t>ℕ</w:t>
        </w:r>
        <w:proofErr w:type="gramStart"/>
        <w:r w:rsidRPr="006D5D06">
          <w:rPr>
            <w:rFonts w:ascii="Segoe UI" w:hAnsi="Segoe UI" w:cs="Segoe UI"/>
            <w:b/>
            <w:bCs/>
            <w:color w:val="404040"/>
            <w:sz w:val="27"/>
            <w:szCs w:val="27"/>
          </w:rPr>
          <w:t>) ,</w:t>
        </w:r>
        <w:proofErr w:type="gramEnd"/>
        <w:r w:rsidRPr="006D5D06">
          <w:rPr>
            <w:rFonts w:ascii="Segoe UI" w:hAnsi="Segoe UI" w:cs="Segoe UI"/>
            <w:b/>
            <w:bCs/>
            <w:color w:val="404040"/>
            <w:sz w:val="27"/>
            <w:szCs w:val="27"/>
          </w:rPr>
          <w:t> </w:t>
        </w:r>
        <w:r w:rsidRPr="006D5D06">
          <w:rPr>
            <w:rStyle w:val="Accentuation"/>
            <w:rFonts w:ascii="Segoe UI" w:hAnsi="Segoe UI" w:cs="Segoe UI"/>
            <w:color w:val="404040"/>
            <w:sz w:val="27"/>
            <w:szCs w:val="27"/>
          </w:rPr>
          <w:t>√4n</w:t>
        </w:r>
        <w:r w:rsidRPr="006D5D06">
          <w:rPr>
            <w:rStyle w:val="Accentuation"/>
            <w:rFonts w:ascii="Segoe UI" w:hAnsi="Segoe UI" w:cs="Segoe UI"/>
            <w:color w:val="404040"/>
            <w:vertAlign w:val="superscript"/>
          </w:rPr>
          <w:t>2</w:t>
        </w:r>
        <w:r w:rsidRPr="006D5D06">
          <w:rPr>
            <w:rStyle w:val="Accentuation"/>
            <w:rFonts w:ascii="Segoe UI" w:hAnsi="Segoe UI" w:cs="Segoe UI"/>
            <w:color w:val="404040"/>
            <w:sz w:val="27"/>
            <w:szCs w:val="27"/>
          </w:rPr>
          <w:t>+5n+3 </w:t>
        </w:r>
        <w:r w:rsidRPr="006D5D06">
          <w:rPr>
            <w:rFonts w:ascii="Cambria Math" w:hAnsi="Cambria Math" w:cs="Segoe UI"/>
            <w:b/>
            <w:bCs/>
            <w:color w:val="404040"/>
            <w:sz w:val="27"/>
            <w:szCs w:val="27"/>
          </w:rPr>
          <w:t>∉</w:t>
        </w:r>
        <w:r w:rsidRPr="006D5D06">
          <w:rPr>
            <w:rFonts w:ascii="Segoe UI" w:hAnsi="Segoe UI" w:cs="Segoe UI"/>
            <w:b/>
            <w:bCs/>
            <w:color w:val="404040"/>
            <w:sz w:val="27"/>
            <w:szCs w:val="27"/>
          </w:rPr>
          <w:t> </w:t>
        </w:r>
        <w:r w:rsidRPr="006D5D06">
          <w:rPr>
            <w:rStyle w:val="lev"/>
            <w:rFonts w:ascii="Cambria Math" w:hAnsi="Cambria Math" w:cs="Segoe UI"/>
            <w:b w:val="0"/>
            <w:bCs w:val="0"/>
            <w:color w:val="404040"/>
            <w:sz w:val="27"/>
            <w:szCs w:val="27"/>
          </w:rPr>
          <w:t>ℕ</w:t>
        </w:r>
        <w:r w:rsidRPr="006D5D06">
          <w:rPr>
            <w:rFonts w:ascii="Segoe UI" w:hAnsi="Segoe UI" w:cs="Segoe UI"/>
            <w:b/>
            <w:bCs/>
            <w:color w:val="404040"/>
            <w:sz w:val="27"/>
            <w:szCs w:val="27"/>
          </w:rPr>
          <w:t>.</w:t>
        </w:r>
      </w:ins>
    </w:p>
    <w:p w:rsidR="007833F6" w:rsidRDefault="007833F6" w:rsidP="007833F6">
      <w:pPr>
        <w:shd w:val="clear" w:color="auto" w:fill="FFFFFF"/>
        <w:spacing w:before="100" w:beforeAutospacing="1" w:after="100" w:afterAutospacing="1" w:line="240" w:lineRule="auto"/>
        <w:rPr>
          <w:ins w:id="90" w:author="Unknown"/>
          <w:rFonts w:ascii="Segoe UI" w:hAnsi="Segoe UI" w:cs="Segoe UI"/>
          <w:color w:val="404040"/>
          <w:sz w:val="27"/>
          <w:szCs w:val="27"/>
        </w:rPr>
      </w:pPr>
    </w:p>
    <w:p w:rsidR="007833F6" w:rsidRDefault="007833F6" w:rsidP="007833F6"/>
    <w:p w:rsidR="007833F6" w:rsidRDefault="007833F6" w:rsidP="00497C77">
      <w:pPr>
        <w:shd w:val="clear" w:color="auto" w:fill="FFFFFF"/>
        <w:spacing w:before="100" w:beforeAutospacing="1" w:after="24"/>
        <w:rPr>
          <w:rFonts w:ascii="Segoe UI" w:eastAsia="Times New Roman" w:hAnsi="Segoe UI" w:cs="Segoe UI"/>
          <w:sz w:val="24"/>
          <w:szCs w:val="24"/>
          <w:lang w:eastAsia="fr-FR"/>
        </w:rPr>
      </w:pPr>
    </w:p>
    <w:p w:rsidR="007833F6" w:rsidRDefault="007833F6" w:rsidP="00497C77">
      <w:pPr>
        <w:shd w:val="clear" w:color="auto" w:fill="FFFFFF"/>
        <w:spacing w:before="100" w:beforeAutospacing="1" w:after="24"/>
        <w:rPr>
          <w:rFonts w:ascii="Segoe UI" w:eastAsia="Times New Roman" w:hAnsi="Segoe UI" w:cs="Segoe UI"/>
          <w:sz w:val="24"/>
          <w:szCs w:val="24"/>
          <w:lang w:eastAsia="fr-FR"/>
        </w:rPr>
      </w:pPr>
    </w:p>
    <w:p w:rsidR="007833F6" w:rsidRDefault="007833F6" w:rsidP="00497C77">
      <w:pPr>
        <w:shd w:val="clear" w:color="auto" w:fill="FFFFFF"/>
        <w:spacing w:before="100" w:beforeAutospacing="1" w:after="24"/>
        <w:rPr>
          <w:rFonts w:ascii="Segoe UI" w:eastAsia="Times New Roman" w:hAnsi="Segoe UI" w:cs="Segoe UI"/>
          <w:sz w:val="24"/>
          <w:szCs w:val="24"/>
          <w:lang w:eastAsia="fr-FR"/>
        </w:rPr>
      </w:pPr>
    </w:p>
    <w:p w:rsidR="007833F6" w:rsidRDefault="007833F6" w:rsidP="00497C77">
      <w:pPr>
        <w:shd w:val="clear" w:color="auto" w:fill="FFFFFF"/>
        <w:spacing w:before="100" w:beforeAutospacing="1" w:after="24"/>
        <w:rPr>
          <w:rFonts w:ascii="Segoe UI" w:eastAsia="Times New Roman" w:hAnsi="Segoe UI" w:cs="Segoe UI"/>
          <w:sz w:val="24"/>
          <w:szCs w:val="24"/>
          <w:lang w:eastAsia="fr-FR"/>
        </w:rPr>
      </w:pPr>
    </w:p>
    <w:p w:rsidR="007833F6" w:rsidRDefault="007833F6" w:rsidP="00497C77">
      <w:pPr>
        <w:shd w:val="clear" w:color="auto" w:fill="FFFFFF"/>
        <w:spacing w:before="100" w:beforeAutospacing="1" w:after="24"/>
        <w:rPr>
          <w:rFonts w:ascii="Segoe UI" w:eastAsia="Times New Roman" w:hAnsi="Segoe UI" w:cs="Segoe UI"/>
          <w:sz w:val="24"/>
          <w:szCs w:val="24"/>
          <w:lang w:eastAsia="fr-FR"/>
        </w:rPr>
      </w:pPr>
    </w:p>
    <w:p w:rsidR="007833F6" w:rsidRDefault="007833F6" w:rsidP="00497C77">
      <w:pPr>
        <w:shd w:val="clear" w:color="auto" w:fill="FFFFFF"/>
        <w:spacing w:before="100" w:beforeAutospacing="1" w:after="24"/>
        <w:rPr>
          <w:rFonts w:ascii="Segoe UI" w:eastAsia="Times New Roman" w:hAnsi="Segoe UI" w:cs="Segoe UI"/>
          <w:sz w:val="24"/>
          <w:szCs w:val="24"/>
          <w:lang w:eastAsia="fr-FR"/>
        </w:rPr>
      </w:pPr>
    </w:p>
    <w:p w:rsidR="007833F6" w:rsidRDefault="007833F6" w:rsidP="00497C77">
      <w:pPr>
        <w:shd w:val="clear" w:color="auto" w:fill="FFFFFF"/>
        <w:spacing w:before="100" w:beforeAutospacing="1" w:after="24"/>
        <w:rPr>
          <w:rFonts w:ascii="Segoe UI" w:eastAsia="Times New Roman" w:hAnsi="Segoe UI" w:cs="Segoe UI"/>
          <w:sz w:val="24"/>
          <w:szCs w:val="24"/>
          <w:lang w:eastAsia="fr-FR"/>
        </w:rPr>
      </w:pPr>
    </w:p>
    <w:p w:rsidR="007833F6" w:rsidRDefault="007833F6" w:rsidP="00497C77">
      <w:pPr>
        <w:shd w:val="clear" w:color="auto" w:fill="FFFFFF"/>
        <w:spacing w:before="100" w:beforeAutospacing="1" w:after="24"/>
        <w:rPr>
          <w:rFonts w:ascii="Segoe UI" w:eastAsia="Times New Roman" w:hAnsi="Segoe UI" w:cs="Segoe UI"/>
          <w:sz w:val="24"/>
          <w:szCs w:val="24"/>
          <w:lang w:eastAsia="fr-FR"/>
        </w:rPr>
      </w:pPr>
    </w:p>
    <w:p w:rsidR="007833F6" w:rsidRPr="00D00377" w:rsidRDefault="007833F6" w:rsidP="00497C77">
      <w:pPr>
        <w:shd w:val="clear" w:color="auto" w:fill="FFFFFF"/>
        <w:spacing w:before="100" w:beforeAutospacing="1" w:after="24"/>
        <w:rPr>
          <w:rFonts w:ascii="Segoe UI" w:eastAsia="Times New Roman" w:hAnsi="Segoe UI" w:cs="Segoe UI"/>
          <w:sz w:val="24"/>
          <w:szCs w:val="24"/>
          <w:lang w:eastAsia="fr-FR"/>
        </w:rPr>
      </w:pPr>
    </w:p>
    <w:sectPr w:rsidR="007833F6" w:rsidRPr="00D00377" w:rsidSect="00A00470">
      <w:pgSz w:w="11906" w:h="16838"/>
      <w:pgMar w:top="1417" w:right="1133"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1A52"/>
    <w:multiLevelType w:val="multilevel"/>
    <w:tmpl w:val="08D8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F4576"/>
    <w:multiLevelType w:val="multilevel"/>
    <w:tmpl w:val="0EA41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25522F"/>
    <w:multiLevelType w:val="multilevel"/>
    <w:tmpl w:val="240C6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194562"/>
    <w:multiLevelType w:val="multilevel"/>
    <w:tmpl w:val="F4CE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4A0C71"/>
    <w:multiLevelType w:val="multilevel"/>
    <w:tmpl w:val="F1A26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712121"/>
    <w:multiLevelType w:val="multilevel"/>
    <w:tmpl w:val="72022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9909D4"/>
    <w:multiLevelType w:val="multilevel"/>
    <w:tmpl w:val="5706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AB0A49"/>
    <w:multiLevelType w:val="multilevel"/>
    <w:tmpl w:val="A138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756CDE"/>
    <w:multiLevelType w:val="multilevel"/>
    <w:tmpl w:val="83B8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72516B"/>
    <w:multiLevelType w:val="multilevel"/>
    <w:tmpl w:val="9F40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4557B3"/>
    <w:multiLevelType w:val="multilevel"/>
    <w:tmpl w:val="7E60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CA207C"/>
    <w:multiLevelType w:val="multilevel"/>
    <w:tmpl w:val="C4C4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283815"/>
    <w:multiLevelType w:val="multilevel"/>
    <w:tmpl w:val="8000E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365A20"/>
    <w:multiLevelType w:val="multilevel"/>
    <w:tmpl w:val="8302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A12B07"/>
    <w:multiLevelType w:val="multilevel"/>
    <w:tmpl w:val="A80C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E00966"/>
    <w:multiLevelType w:val="multilevel"/>
    <w:tmpl w:val="5A8A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B64997"/>
    <w:multiLevelType w:val="multilevel"/>
    <w:tmpl w:val="B536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6A7349"/>
    <w:multiLevelType w:val="multilevel"/>
    <w:tmpl w:val="1584D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1F0507"/>
    <w:multiLevelType w:val="multilevel"/>
    <w:tmpl w:val="22160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876BED"/>
    <w:multiLevelType w:val="multilevel"/>
    <w:tmpl w:val="61CC2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065495"/>
    <w:multiLevelType w:val="multilevel"/>
    <w:tmpl w:val="1B529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5069E9"/>
    <w:multiLevelType w:val="multilevel"/>
    <w:tmpl w:val="BF08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E717E3"/>
    <w:multiLevelType w:val="multilevel"/>
    <w:tmpl w:val="0D70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F46868"/>
    <w:multiLevelType w:val="multilevel"/>
    <w:tmpl w:val="8FCC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09241C"/>
    <w:multiLevelType w:val="multilevel"/>
    <w:tmpl w:val="1ADA83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480B196D"/>
    <w:multiLevelType w:val="multilevel"/>
    <w:tmpl w:val="4E1C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76142E"/>
    <w:multiLevelType w:val="multilevel"/>
    <w:tmpl w:val="DE0A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842555"/>
    <w:multiLevelType w:val="multilevel"/>
    <w:tmpl w:val="BC64D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51215F"/>
    <w:multiLevelType w:val="multilevel"/>
    <w:tmpl w:val="E1DC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3F4B39"/>
    <w:multiLevelType w:val="multilevel"/>
    <w:tmpl w:val="122C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576C2D"/>
    <w:multiLevelType w:val="multilevel"/>
    <w:tmpl w:val="B0DA4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C0080B"/>
    <w:multiLevelType w:val="multilevel"/>
    <w:tmpl w:val="6A2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5F5EFC"/>
    <w:multiLevelType w:val="multilevel"/>
    <w:tmpl w:val="89DC3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E92A91"/>
    <w:multiLevelType w:val="multilevel"/>
    <w:tmpl w:val="6CCAF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C10F9A"/>
    <w:multiLevelType w:val="multilevel"/>
    <w:tmpl w:val="881A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843B4F"/>
    <w:multiLevelType w:val="multilevel"/>
    <w:tmpl w:val="3022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A454EC"/>
    <w:multiLevelType w:val="multilevel"/>
    <w:tmpl w:val="2FCC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5B57C3"/>
    <w:multiLevelType w:val="multilevel"/>
    <w:tmpl w:val="244E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950CF3"/>
    <w:multiLevelType w:val="multilevel"/>
    <w:tmpl w:val="0AAA7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F5C7B25"/>
    <w:multiLevelType w:val="multilevel"/>
    <w:tmpl w:val="2FC0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FF37E47"/>
    <w:multiLevelType w:val="multilevel"/>
    <w:tmpl w:val="67105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1923EBE"/>
    <w:multiLevelType w:val="multilevel"/>
    <w:tmpl w:val="6A326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692EEC"/>
    <w:multiLevelType w:val="multilevel"/>
    <w:tmpl w:val="A024F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AAB51C2"/>
    <w:multiLevelType w:val="multilevel"/>
    <w:tmpl w:val="9596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FF78DF"/>
    <w:multiLevelType w:val="multilevel"/>
    <w:tmpl w:val="CA16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3"/>
  </w:num>
  <w:num w:numId="3">
    <w:abstractNumId w:val="31"/>
  </w:num>
  <w:num w:numId="4">
    <w:abstractNumId w:val="7"/>
  </w:num>
  <w:num w:numId="5">
    <w:abstractNumId w:val="2"/>
  </w:num>
  <w:num w:numId="6">
    <w:abstractNumId w:val="28"/>
  </w:num>
  <w:num w:numId="7">
    <w:abstractNumId w:val="22"/>
  </w:num>
  <w:num w:numId="8">
    <w:abstractNumId w:val="13"/>
  </w:num>
  <w:num w:numId="9">
    <w:abstractNumId w:val="11"/>
  </w:num>
  <w:num w:numId="10">
    <w:abstractNumId w:val="14"/>
  </w:num>
  <w:num w:numId="11">
    <w:abstractNumId w:val="34"/>
  </w:num>
  <w:num w:numId="12">
    <w:abstractNumId w:val="44"/>
  </w:num>
  <w:num w:numId="13">
    <w:abstractNumId w:val="36"/>
  </w:num>
  <w:num w:numId="14">
    <w:abstractNumId w:val="26"/>
  </w:num>
  <w:num w:numId="15">
    <w:abstractNumId w:val="16"/>
  </w:num>
  <w:num w:numId="16">
    <w:abstractNumId w:val="35"/>
  </w:num>
  <w:num w:numId="17">
    <w:abstractNumId w:val="15"/>
  </w:num>
  <w:num w:numId="18">
    <w:abstractNumId w:val="27"/>
  </w:num>
  <w:num w:numId="19">
    <w:abstractNumId w:val="24"/>
  </w:num>
  <w:num w:numId="20">
    <w:abstractNumId w:val="0"/>
  </w:num>
  <w:num w:numId="21">
    <w:abstractNumId w:val="29"/>
  </w:num>
  <w:num w:numId="22">
    <w:abstractNumId w:val="4"/>
  </w:num>
  <w:num w:numId="23">
    <w:abstractNumId w:val="9"/>
  </w:num>
  <w:num w:numId="24">
    <w:abstractNumId w:val="33"/>
  </w:num>
  <w:num w:numId="25">
    <w:abstractNumId w:val="10"/>
  </w:num>
  <w:num w:numId="26">
    <w:abstractNumId w:val="37"/>
  </w:num>
  <w:num w:numId="27">
    <w:abstractNumId w:val="8"/>
  </w:num>
  <w:num w:numId="28">
    <w:abstractNumId w:val="6"/>
  </w:num>
  <w:num w:numId="29">
    <w:abstractNumId w:val="21"/>
  </w:num>
  <w:num w:numId="30">
    <w:abstractNumId w:val="25"/>
  </w:num>
  <w:num w:numId="31">
    <w:abstractNumId w:val="23"/>
  </w:num>
  <w:num w:numId="32">
    <w:abstractNumId w:val="30"/>
  </w:num>
  <w:num w:numId="33">
    <w:abstractNumId w:val="1"/>
  </w:num>
  <w:num w:numId="34">
    <w:abstractNumId w:val="39"/>
  </w:num>
  <w:num w:numId="35">
    <w:abstractNumId w:val="12"/>
  </w:num>
  <w:num w:numId="36">
    <w:abstractNumId w:val="40"/>
  </w:num>
  <w:num w:numId="37">
    <w:abstractNumId w:val="32"/>
  </w:num>
  <w:num w:numId="38">
    <w:abstractNumId w:val="41"/>
  </w:num>
  <w:num w:numId="39">
    <w:abstractNumId w:val="38"/>
  </w:num>
  <w:num w:numId="40">
    <w:abstractNumId w:val="5"/>
  </w:num>
  <w:num w:numId="41">
    <w:abstractNumId w:val="20"/>
  </w:num>
  <w:num w:numId="42">
    <w:abstractNumId w:val="18"/>
  </w:num>
  <w:num w:numId="43">
    <w:abstractNumId w:val="19"/>
  </w:num>
  <w:num w:numId="44">
    <w:abstractNumId w:val="17"/>
  </w:num>
  <w:num w:numId="45">
    <w:abstractNumId w:val="4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0470"/>
    <w:rsid w:val="004936AB"/>
    <w:rsid w:val="00497C77"/>
    <w:rsid w:val="005B4745"/>
    <w:rsid w:val="00691A6F"/>
    <w:rsid w:val="007833F6"/>
    <w:rsid w:val="00930140"/>
    <w:rsid w:val="009F13BA"/>
    <w:rsid w:val="00A00470"/>
    <w:rsid w:val="00B546B6"/>
    <w:rsid w:val="00D003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140"/>
  </w:style>
  <w:style w:type="paragraph" w:styleId="Titre1">
    <w:name w:val="heading 1"/>
    <w:basedOn w:val="Normal"/>
    <w:link w:val="Titre1Car"/>
    <w:uiPriority w:val="9"/>
    <w:qFormat/>
    <w:rsid w:val="00A004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0047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0047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A0047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A00470"/>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047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0047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00470"/>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A00470"/>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A00470"/>
    <w:rPr>
      <w:rFonts w:ascii="Times New Roman" w:eastAsia="Times New Roman" w:hAnsi="Times New Roman" w:cs="Times New Roman"/>
      <w:b/>
      <w:bCs/>
      <w:sz w:val="20"/>
      <w:szCs w:val="20"/>
      <w:lang w:eastAsia="fr-FR"/>
    </w:rPr>
  </w:style>
  <w:style w:type="character" w:styleId="Lienhypertexte">
    <w:name w:val="Hyperlink"/>
    <w:basedOn w:val="Policepardfaut"/>
    <w:uiPriority w:val="99"/>
    <w:semiHidden/>
    <w:unhideWhenUsed/>
    <w:rsid w:val="00A00470"/>
    <w:rPr>
      <w:color w:val="0000FF"/>
      <w:u w:val="single"/>
    </w:rPr>
  </w:style>
  <w:style w:type="paragraph" w:styleId="NormalWeb">
    <w:name w:val="Normal (Web)"/>
    <w:basedOn w:val="Normal"/>
    <w:uiPriority w:val="99"/>
    <w:semiHidden/>
    <w:unhideWhenUsed/>
    <w:rsid w:val="00A004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main">
    <w:name w:val="romain"/>
    <w:basedOn w:val="Policepardfaut"/>
    <w:rsid w:val="00A00470"/>
  </w:style>
  <w:style w:type="character" w:customStyle="1" w:styleId="toctogglespan">
    <w:name w:val="toctogglespan"/>
    <w:basedOn w:val="Policepardfaut"/>
    <w:rsid w:val="00A00470"/>
  </w:style>
  <w:style w:type="character" w:customStyle="1" w:styleId="tocnumber">
    <w:name w:val="tocnumber"/>
    <w:basedOn w:val="Policepardfaut"/>
    <w:rsid w:val="00A00470"/>
  </w:style>
  <w:style w:type="character" w:customStyle="1" w:styleId="toctext">
    <w:name w:val="toctext"/>
    <w:basedOn w:val="Policepardfaut"/>
    <w:rsid w:val="00A00470"/>
  </w:style>
  <w:style w:type="character" w:customStyle="1" w:styleId="mw-headline">
    <w:name w:val="mw-headline"/>
    <w:basedOn w:val="Policepardfaut"/>
    <w:rsid w:val="00A00470"/>
  </w:style>
  <w:style w:type="character" w:customStyle="1" w:styleId="mw-editsection">
    <w:name w:val="mw-editsection"/>
    <w:basedOn w:val="Policepardfaut"/>
    <w:rsid w:val="00A00470"/>
  </w:style>
  <w:style w:type="character" w:customStyle="1" w:styleId="mw-editsection-bracket">
    <w:name w:val="mw-editsection-bracket"/>
    <w:basedOn w:val="Policepardfaut"/>
    <w:rsid w:val="00A00470"/>
  </w:style>
  <w:style w:type="character" w:customStyle="1" w:styleId="mw-editsection-divider">
    <w:name w:val="mw-editsection-divider"/>
    <w:basedOn w:val="Policepardfaut"/>
    <w:rsid w:val="00A00470"/>
  </w:style>
  <w:style w:type="character" w:customStyle="1" w:styleId="needref">
    <w:name w:val="need_ref"/>
    <w:basedOn w:val="Policepardfaut"/>
    <w:rsid w:val="00A00470"/>
  </w:style>
  <w:style w:type="character" w:customStyle="1" w:styleId="indicateur-langue">
    <w:name w:val="indicateur-langue"/>
    <w:basedOn w:val="Policepardfaut"/>
    <w:rsid w:val="00A00470"/>
  </w:style>
  <w:style w:type="character" w:customStyle="1" w:styleId="mwe-math-element">
    <w:name w:val="mwe-math-element"/>
    <w:basedOn w:val="Policepardfaut"/>
    <w:rsid w:val="00A00470"/>
  </w:style>
  <w:style w:type="character" w:customStyle="1" w:styleId="mwe-math-mathml-inline">
    <w:name w:val="mwe-math-mathml-inline"/>
    <w:basedOn w:val="Policepardfaut"/>
    <w:rsid w:val="00A00470"/>
  </w:style>
  <w:style w:type="character" w:customStyle="1" w:styleId="citation">
    <w:name w:val="citation"/>
    <w:basedOn w:val="Policepardfaut"/>
    <w:rsid w:val="00A00470"/>
  </w:style>
  <w:style w:type="character" w:customStyle="1" w:styleId="mw-cite-backlink">
    <w:name w:val="mw-cite-backlink"/>
    <w:basedOn w:val="Policepardfaut"/>
    <w:rsid w:val="00A00470"/>
  </w:style>
  <w:style w:type="character" w:customStyle="1" w:styleId="reference-text">
    <w:name w:val="reference-text"/>
    <w:basedOn w:val="Policepardfaut"/>
    <w:rsid w:val="00A00470"/>
  </w:style>
  <w:style w:type="character" w:customStyle="1" w:styleId="ouvrage">
    <w:name w:val="ouvrage"/>
    <w:basedOn w:val="Policepardfaut"/>
    <w:rsid w:val="00A00470"/>
  </w:style>
  <w:style w:type="character" w:customStyle="1" w:styleId="nomauteur">
    <w:name w:val="nom_auteur"/>
    <w:basedOn w:val="Policepardfaut"/>
    <w:rsid w:val="00A00470"/>
  </w:style>
  <w:style w:type="character" w:styleId="CitationHTML">
    <w:name w:val="HTML Cite"/>
    <w:basedOn w:val="Policepardfaut"/>
    <w:uiPriority w:val="99"/>
    <w:semiHidden/>
    <w:unhideWhenUsed/>
    <w:rsid w:val="00A00470"/>
    <w:rPr>
      <w:i/>
      <w:iCs/>
    </w:rPr>
  </w:style>
  <w:style w:type="character" w:customStyle="1" w:styleId="nowrap">
    <w:name w:val="nowrap"/>
    <w:basedOn w:val="Policepardfaut"/>
    <w:rsid w:val="00A00470"/>
  </w:style>
  <w:style w:type="character" w:customStyle="1" w:styleId="z3988">
    <w:name w:val="z3988"/>
    <w:basedOn w:val="Policepardfaut"/>
    <w:rsid w:val="00A00470"/>
  </w:style>
  <w:style w:type="character" w:customStyle="1" w:styleId="lang-en">
    <w:name w:val="lang-en"/>
    <w:basedOn w:val="Policepardfaut"/>
    <w:rsid w:val="00A00470"/>
  </w:style>
  <w:style w:type="paragraph" w:customStyle="1" w:styleId="titre">
    <w:name w:val="titre"/>
    <w:basedOn w:val="Normal"/>
    <w:rsid w:val="00A004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oject">
    <w:name w:val="project"/>
    <w:basedOn w:val="Policepardfaut"/>
    <w:rsid w:val="00A00470"/>
  </w:style>
  <w:style w:type="character" w:customStyle="1" w:styleId="navboxtoggle">
    <w:name w:val="navboxtoggle"/>
    <w:basedOn w:val="Policepardfaut"/>
    <w:rsid w:val="00A00470"/>
  </w:style>
  <w:style w:type="character" w:customStyle="1" w:styleId="sep-liste">
    <w:name w:val="sep-liste"/>
    <w:basedOn w:val="Policepardfaut"/>
    <w:rsid w:val="00A00470"/>
  </w:style>
  <w:style w:type="character" w:customStyle="1" w:styleId="bandeau-portail-element">
    <w:name w:val="bandeau-portail-element"/>
    <w:basedOn w:val="Policepardfaut"/>
    <w:rsid w:val="00A00470"/>
  </w:style>
  <w:style w:type="character" w:customStyle="1" w:styleId="bandeau-portail-icone">
    <w:name w:val="bandeau-portail-icone"/>
    <w:basedOn w:val="Policepardfaut"/>
    <w:rsid w:val="00A00470"/>
  </w:style>
  <w:style w:type="character" w:customStyle="1" w:styleId="bandeau-portail-texte">
    <w:name w:val="bandeau-portail-texte"/>
    <w:basedOn w:val="Policepardfaut"/>
    <w:rsid w:val="00A00470"/>
  </w:style>
  <w:style w:type="paragraph" w:styleId="Textedebulles">
    <w:name w:val="Balloon Text"/>
    <w:basedOn w:val="Normal"/>
    <w:link w:val="TextedebullesCar"/>
    <w:uiPriority w:val="99"/>
    <w:semiHidden/>
    <w:unhideWhenUsed/>
    <w:rsid w:val="00A004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0470"/>
    <w:rPr>
      <w:rFonts w:ascii="Tahoma" w:hAnsi="Tahoma" w:cs="Tahoma"/>
      <w:sz w:val="16"/>
      <w:szCs w:val="16"/>
    </w:rPr>
  </w:style>
  <w:style w:type="character" w:styleId="Accentuation">
    <w:name w:val="Emphasis"/>
    <w:basedOn w:val="Policepardfaut"/>
    <w:uiPriority w:val="20"/>
    <w:qFormat/>
    <w:rsid w:val="007833F6"/>
    <w:rPr>
      <w:i/>
      <w:iCs/>
    </w:rPr>
  </w:style>
  <w:style w:type="character" w:styleId="lev">
    <w:name w:val="Strong"/>
    <w:basedOn w:val="Policepardfaut"/>
    <w:uiPriority w:val="22"/>
    <w:qFormat/>
    <w:rsid w:val="007833F6"/>
    <w:rPr>
      <w:b/>
      <w:bCs/>
    </w:rPr>
  </w:style>
  <w:style w:type="character" w:customStyle="1" w:styleId="color">
    <w:name w:val="color"/>
    <w:basedOn w:val="Policepardfaut"/>
    <w:rsid w:val="007833F6"/>
  </w:style>
  <w:style w:type="paragraph" w:customStyle="1" w:styleId="has-text-align-center">
    <w:name w:val="has-text-align-center"/>
    <w:basedOn w:val="Normal"/>
    <w:rsid w:val="007833F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as-text-align-left">
    <w:name w:val="has-text-align-left"/>
    <w:basedOn w:val="Normal"/>
    <w:rsid w:val="007833F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25125565">
      <w:bodyDiv w:val="1"/>
      <w:marLeft w:val="0"/>
      <w:marRight w:val="0"/>
      <w:marTop w:val="0"/>
      <w:marBottom w:val="0"/>
      <w:divBdr>
        <w:top w:val="none" w:sz="0" w:space="0" w:color="auto"/>
        <w:left w:val="none" w:sz="0" w:space="0" w:color="auto"/>
        <w:bottom w:val="none" w:sz="0" w:space="0" w:color="auto"/>
        <w:right w:val="none" w:sz="0" w:space="0" w:color="auto"/>
      </w:divBdr>
      <w:divsChild>
        <w:div w:id="816650925">
          <w:marLeft w:val="0"/>
          <w:marRight w:val="0"/>
          <w:marTop w:val="0"/>
          <w:marBottom w:val="0"/>
          <w:divBdr>
            <w:top w:val="none" w:sz="0" w:space="0" w:color="auto"/>
            <w:left w:val="none" w:sz="0" w:space="0" w:color="auto"/>
            <w:bottom w:val="none" w:sz="0" w:space="0" w:color="auto"/>
            <w:right w:val="none" w:sz="0" w:space="0" w:color="auto"/>
          </w:divBdr>
          <w:divsChild>
            <w:div w:id="1883856297">
              <w:marLeft w:val="2760"/>
              <w:marRight w:val="0"/>
              <w:marTop w:val="0"/>
              <w:marBottom w:val="0"/>
              <w:divBdr>
                <w:top w:val="none" w:sz="0" w:space="0" w:color="auto"/>
                <w:left w:val="none" w:sz="0" w:space="0" w:color="auto"/>
                <w:bottom w:val="none" w:sz="0" w:space="0" w:color="auto"/>
                <w:right w:val="none" w:sz="0" w:space="0" w:color="auto"/>
              </w:divBdr>
              <w:divsChild>
                <w:div w:id="1319457537">
                  <w:marLeft w:val="0"/>
                  <w:marRight w:val="0"/>
                  <w:marTop w:val="0"/>
                  <w:marBottom w:val="0"/>
                  <w:divBdr>
                    <w:top w:val="none" w:sz="0" w:space="0" w:color="auto"/>
                    <w:left w:val="none" w:sz="0" w:space="0" w:color="auto"/>
                    <w:bottom w:val="none" w:sz="0" w:space="0" w:color="auto"/>
                    <w:right w:val="none" w:sz="0" w:space="0" w:color="auto"/>
                  </w:divBdr>
                  <w:divsChild>
                    <w:div w:id="381945765">
                      <w:marLeft w:val="0"/>
                      <w:marRight w:val="0"/>
                      <w:marTop w:val="0"/>
                      <w:marBottom w:val="0"/>
                      <w:divBdr>
                        <w:top w:val="none" w:sz="0" w:space="0" w:color="auto"/>
                        <w:left w:val="none" w:sz="0" w:space="0" w:color="auto"/>
                        <w:bottom w:val="none" w:sz="0" w:space="0" w:color="auto"/>
                        <w:right w:val="none" w:sz="0" w:space="0" w:color="auto"/>
                      </w:divBdr>
                      <w:divsChild>
                        <w:div w:id="857083685">
                          <w:marLeft w:val="0"/>
                          <w:marRight w:val="0"/>
                          <w:marTop w:val="0"/>
                          <w:marBottom w:val="0"/>
                          <w:divBdr>
                            <w:top w:val="none" w:sz="0" w:space="0" w:color="auto"/>
                            <w:left w:val="none" w:sz="0" w:space="0" w:color="auto"/>
                            <w:bottom w:val="none" w:sz="0" w:space="0" w:color="auto"/>
                            <w:right w:val="none" w:sz="0" w:space="0" w:color="auto"/>
                          </w:divBdr>
                          <w:divsChild>
                            <w:div w:id="484710908">
                              <w:marLeft w:val="336"/>
                              <w:marRight w:val="0"/>
                              <w:marTop w:val="120"/>
                              <w:marBottom w:val="312"/>
                              <w:divBdr>
                                <w:top w:val="none" w:sz="0" w:space="0" w:color="auto"/>
                                <w:left w:val="none" w:sz="0" w:space="0" w:color="auto"/>
                                <w:bottom w:val="none" w:sz="0" w:space="0" w:color="auto"/>
                                <w:right w:val="none" w:sz="0" w:space="0" w:color="auto"/>
                              </w:divBdr>
                              <w:divsChild>
                                <w:div w:id="10718051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75296954">
                              <w:marLeft w:val="0"/>
                              <w:marRight w:val="0"/>
                              <w:marTop w:val="0"/>
                              <w:marBottom w:val="0"/>
                              <w:divBdr>
                                <w:top w:val="single" w:sz="6" w:space="5" w:color="A2A9B1"/>
                                <w:left w:val="single" w:sz="6" w:space="5" w:color="A2A9B1"/>
                                <w:bottom w:val="single" w:sz="6" w:space="5" w:color="A2A9B1"/>
                                <w:right w:val="single" w:sz="6" w:space="5" w:color="A2A9B1"/>
                              </w:divBdr>
                            </w:div>
                            <w:div w:id="2055423611">
                              <w:marLeft w:val="480"/>
                              <w:marRight w:val="0"/>
                              <w:marTop w:val="72"/>
                              <w:marBottom w:val="168"/>
                              <w:divBdr>
                                <w:top w:val="single" w:sz="6" w:space="2" w:color="E7E7E7"/>
                                <w:left w:val="single" w:sz="2" w:space="0" w:color="E7E7E7"/>
                                <w:bottom w:val="single" w:sz="6" w:space="4" w:color="E7E7E7"/>
                                <w:right w:val="single" w:sz="2" w:space="6" w:color="E7E7E7"/>
                              </w:divBdr>
                              <w:divsChild>
                                <w:div w:id="1954359939">
                                  <w:marLeft w:val="0"/>
                                  <w:marRight w:val="0"/>
                                  <w:marTop w:val="0"/>
                                  <w:marBottom w:val="0"/>
                                  <w:divBdr>
                                    <w:top w:val="none" w:sz="0" w:space="0" w:color="auto"/>
                                    <w:left w:val="none" w:sz="0" w:space="0" w:color="auto"/>
                                    <w:bottom w:val="none" w:sz="0" w:space="0" w:color="auto"/>
                                    <w:right w:val="none" w:sz="0" w:space="0" w:color="auto"/>
                                  </w:divBdr>
                                </w:div>
                              </w:divsChild>
                            </w:div>
                            <w:div w:id="13849613">
                              <w:marLeft w:val="480"/>
                              <w:marRight w:val="0"/>
                              <w:marTop w:val="72"/>
                              <w:marBottom w:val="168"/>
                              <w:divBdr>
                                <w:top w:val="single" w:sz="6" w:space="2" w:color="E7E7E7"/>
                                <w:left w:val="single" w:sz="2" w:space="0" w:color="E7E7E7"/>
                                <w:bottom w:val="single" w:sz="6" w:space="4" w:color="E7E7E7"/>
                                <w:right w:val="single" w:sz="2" w:space="6" w:color="E7E7E7"/>
                              </w:divBdr>
                              <w:divsChild>
                                <w:div w:id="168714770">
                                  <w:marLeft w:val="0"/>
                                  <w:marRight w:val="0"/>
                                  <w:marTop w:val="0"/>
                                  <w:marBottom w:val="0"/>
                                  <w:divBdr>
                                    <w:top w:val="none" w:sz="0" w:space="0" w:color="auto"/>
                                    <w:left w:val="none" w:sz="0" w:space="0" w:color="auto"/>
                                    <w:bottom w:val="none" w:sz="0" w:space="0" w:color="auto"/>
                                    <w:right w:val="none" w:sz="0" w:space="0" w:color="auto"/>
                                  </w:divBdr>
                                </w:div>
                              </w:divsChild>
                            </w:div>
                            <w:div w:id="1058091076">
                              <w:marLeft w:val="480"/>
                              <w:marRight w:val="0"/>
                              <w:marTop w:val="72"/>
                              <w:marBottom w:val="168"/>
                              <w:divBdr>
                                <w:top w:val="single" w:sz="6" w:space="2" w:color="E7E7E7"/>
                                <w:left w:val="single" w:sz="2" w:space="0" w:color="E7E7E7"/>
                                <w:bottom w:val="single" w:sz="6" w:space="4" w:color="E7E7E7"/>
                                <w:right w:val="single" w:sz="2" w:space="6" w:color="E7E7E7"/>
                              </w:divBdr>
                              <w:divsChild>
                                <w:div w:id="1222912011">
                                  <w:marLeft w:val="0"/>
                                  <w:marRight w:val="0"/>
                                  <w:marTop w:val="0"/>
                                  <w:marBottom w:val="0"/>
                                  <w:divBdr>
                                    <w:top w:val="none" w:sz="0" w:space="0" w:color="auto"/>
                                    <w:left w:val="none" w:sz="0" w:space="0" w:color="auto"/>
                                    <w:bottom w:val="none" w:sz="0" w:space="0" w:color="auto"/>
                                    <w:right w:val="none" w:sz="0" w:space="0" w:color="auto"/>
                                  </w:divBdr>
                                </w:div>
                              </w:divsChild>
                            </w:div>
                            <w:div w:id="2105345864">
                              <w:marLeft w:val="480"/>
                              <w:marRight w:val="0"/>
                              <w:marTop w:val="72"/>
                              <w:marBottom w:val="168"/>
                              <w:divBdr>
                                <w:top w:val="single" w:sz="6" w:space="2" w:color="E7E7E7"/>
                                <w:left w:val="single" w:sz="2" w:space="0" w:color="E7E7E7"/>
                                <w:bottom w:val="single" w:sz="6" w:space="4" w:color="E7E7E7"/>
                                <w:right w:val="single" w:sz="2" w:space="6" w:color="E7E7E7"/>
                              </w:divBdr>
                              <w:divsChild>
                                <w:div w:id="645010607">
                                  <w:marLeft w:val="0"/>
                                  <w:marRight w:val="0"/>
                                  <w:marTop w:val="0"/>
                                  <w:marBottom w:val="0"/>
                                  <w:divBdr>
                                    <w:top w:val="none" w:sz="0" w:space="0" w:color="auto"/>
                                    <w:left w:val="none" w:sz="0" w:space="0" w:color="auto"/>
                                    <w:bottom w:val="none" w:sz="0" w:space="0" w:color="auto"/>
                                    <w:right w:val="none" w:sz="0" w:space="0" w:color="auto"/>
                                  </w:divBdr>
                                </w:div>
                              </w:divsChild>
                            </w:div>
                            <w:div w:id="1630211044">
                              <w:marLeft w:val="480"/>
                              <w:marRight w:val="0"/>
                              <w:marTop w:val="72"/>
                              <w:marBottom w:val="168"/>
                              <w:divBdr>
                                <w:top w:val="single" w:sz="6" w:space="2" w:color="E7E7E7"/>
                                <w:left w:val="single" w:sz="2" w:space="0" w:color="E7E7E7"/>
                                <w:bottom w:val="single" w:sz="6" w:space="4" w:color="E7E7E7"/>
                                <w:right w:val="single" w:sz="2" w:space="6" w:color="E7E7E7"/>
                              </w:divBdr>
                              <w:divsChild>
                                <w:div w:id="1879932866">
                                  <w:marLeft w:val="0"/>
                                  <w:marRight w:val="0"/>
                                  <w:marTop w:val="0"/>
                                  <w:marBottom w:val="0"/>
                                  <w:divBdr>
                                    <w:top w:val="none" w:sz="0" w:space="0" w:color="auto"/>
                                    <w:left w:val="none" w:sz="0" w:space="0" w:color="auto"/>
                                    <w:bottom w:val="none" w:sz="0" w:space="0" w:color="auto"/>
                                    <w:right w:val="none" w:sz="0" w:space="0" w:color="auto"/>
                                  </w:divBdr>
                                </w:div>
                              </w:divsChild>
                            </w:div>
                            <w:div w:id="2136212068">
                              <w:marLeft w:val="0"/>
                              <w:marRight w:val="0"/>
                              <w:marTop w:val="72"/>
                              <w:marBottom w:val="0"/>
                              <w:divBdr>
                                <w:top w:val="none" w:sz="0" w:space="0" w:color="auto"/>
                                <w:left w:val="none" w:sz="0" w:space="0" w:color="auto"/>
                                <w:bottom w:val="none" w:sz="0" w:space="0" w:color="auto"/>
                                <w:right w:val="none" w:sz="0" w:space="0" w:color="auto"/>
                              </w:divBdr>
                              <w:divsChild>
                                <w:div w:id="592780557">
                                  <w:marLeft w:val="0"/>
                                  <w:marRight w:val="0"/>
                                  <w:marTop w:val="0"/>
                                  <w:marBottom w:val="0"/>
                                  <w:divBdr>
                                    <w:top w:val="none" w:sz="0" w:space="0" w:color="auto"/>
                                    <w:left w:val="none" w:sz="0" w:space="0" w:color="auto"/>
                                    <w:bottom w:val="none" w:sz="0" w:space="0" w:color="auto"/>
                                    <w:right w:val="none" w:sz="0" w:space="0" w:color="auto"/>
                                  </w:divBdr>
                                </w:div>
                              </w:divsChild>
                            </w:div>
                            <w:div w:id="1879245521">
                              <w:marLeft w:val="0"/>
                              <w:marRight w:val="0"/>
                              <w:marTop w:val="72"/>
                              <w:marBottom w:val="0"/>
                              <w:divBdr>
                                <w:top w:val="none" w:sz="0" w:space="0" w:color="auto"/>
                                <w:left w:val="none" w:sz="0" w:space="0" w:color="auto"/>
                                <w:bottom w:val="none" w:sz="0" w:space="0" w:color="auto"/>
                                <w:right w:val="none" w:sz="0" w:space="0" w:color="auto"/>
                              </w:divBdr>
                              <w:divsChild>
                                <w:div w:id="435365560">
                                  <w:marLeft w:val="0"/>
                                  <w:marRight w:val="0"/>
                                  <w:marTop w:val="0"/>
                                  <w:marBottom w:val="0"/>
                                  <w:divBdr>
                                    <w:top w:val="none" w:sz="0" w:space="0" w:color="auto"/>
                                    <w:left w:val="none" w:sz="0" w:space="0" w:color="auto"/>
                                    <w:bottom w:val="none" w:sz="0" w:space="0" w:color="auto"/>
                                    <w:right w:val="none" w:sz="0" w:space="0" w:color="auto"/>
                                  </w:divBdr>
                                </w:div>
                              </w:divsChild>
                            </w:div>
                            <w:div w:id="1780710491">
                              <w:marLeft w:val="480"/>
                              <w:marRight w:val="0"/>
                              <w:marTop w:val="0"/>
                              <w:marBottom w:val="0"/>
                              <w:divBdr>
                                <w:top w:val="none" w:sz="0" w:space="0" w:color="auto"/>
                                <w:left w:val="none" w:sz="0" w:space="0" w:color="auto"/>
                                <w:bottom w:val="none" w:sz="0" w:space="0" w:color="auto"/>
                                <w:right w:val="none" w:sz="0" w:space="0" w:color="auto"/>
                              </w:divBdr>
                            </w:div>
                            <w:div w:id="1189219676">
                              <w:marLeft w:val="480"/>
                              <w:marRight w:val="0"/>
                              <w:marTop w:val="0"/>
                              <w:marBottom w:val="0"/>
                              <w:divBdr>
                                <w:top w:val="none" w:sz="0" w:space="0" w:color="auto"/>
                                <w:left w:val="none" w:sz="0" w:space="0" w:color="auto"/>
                                <w:bottom w:val="none" w:sz="0" w:space="0" w:color="auto"/>
                                <w:right w:val="none" w:sz="0" w:space="0" w:color="auto"/>
                              </w:divBdr>
                            </w:div>
                            <w:div w:id="947544073">
                              <w:marLeft w:val="0"/>
                              <w:marRight w:val="0"/>
                              <w:marTop w:val="72"/>
                              <w:marBottom w:val="0"/>
                              <w:divBdr>
                                <w:top w:val="none" w:sz="0" w:space="0" w:color="auto"/>
                                <w:left w:val="none" w:sz="0" w:space="0" w:color="auto"/>
                                <w:bottom w:val="none" w:sz="0" w:space="0" w:color="auto"/>
                                <w:right w:val="none" w:sz="0" w:space="0" w:color="auto"/>
                              </w:divBdr>
                              <w:divsChild>
                                <w:div w:id="1597518910">
                                  <w:marLeft w:val="0"/>
                                  <w:marRight w:val="0"/>
                                  <w:marTop w:val="0"/>
                                  <w:marBottom w:val="0"/>
                                  <w:divBdr>
                                    <w:top w:val="none" w:sz="0" w:space="0" w:color="auto"/>
                                    <w:left w:val="none" w:sz="0" w:space="0" w:color="auto"/>
                                    <w:bottom w:val="none" w:sz="0" w:space="0" w:color="auto"/>
                                    <w:right w:val="none" w:sz="0" w:space="0" w:color="auto"/>
                                  </w:divBdr>
                                </w:div>
                              </w:divsChild>
                            </w:div>
                            <w:div w:id="1804231353">
                              <w:marLeft w:val="240"/>
                              <w:marRight w:val="0"/>
                              <w:marTop w:val="72"/>
                              <w:marBottom w:val="240"/>
                              <w:divBdr>
                                <w:top w:val="single" w:sz="6" w:space="3" w:color="AAAAAA"/>
                                <w:left w:val="single" w:sz="6" w:space="3" w:color="AAAAAA"/>
                                <w:bottom w:val="single" w:sz="6" w:space="3" w:color="AAAAAA"/>
                                <w:right w:val="single" w:sz="6" w:space="3" w:color="AAAAAA"/>
                              </w:divBdr>
                            </w:div>
                            <w:div w:id="835846430">
                              <w:marLeft w:val="0"/>
                              <w:marRight w:val="0"/>
                              <w:marTop w:val="240"/>
                              <w:marBottom w:val="0"/>
                              <w:divBdr>
                                <w:top w:val="single" w:sz="6" w:space="0" w:color="AAAAAA"/>
                                <w:left w:val="single" w:sz="6" w:space="0" w:color="AAAAAA"/>
                                <w:bottom w:val="single" w:sz="6" w:space="0" w:color="AAAAAA"/>
                                <w:right w:val="single" w:sz="6" w:space="0" w:color="AAAAAA"/>
                              </w:divBdr>
                              <w:divsChild>
                                <w:div w:id="1278945101">
                                  <w:marLeft w:val="0"/>
                                  <w:marRight w:val="0"/>
                                  <w:marTop w:val="0"/>
                                  <w:marBottom w:val="0"/>
                                  <w:divBdr>
                                    <w:top w:val="none" w:sz="0" w:space="0" w:color="auto"/>
                                    <w:left w:val="none" w:sz="0" w:space="0" w:color="auto"/>
                                    <w:bottom w:val="none" w:sz="0" w:space="0" w:color="auto"/>
                                    <w:right w:val="none" w:sz="0" w:space="0" w:color="auto"/>
                                  </w:divBdr>
                                </w:div>
                                <w:div w:id="9590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565029">
                      <w:marLeft w:val="0"/>
                      <w:marRight w:val="0"/>
                      <w:marTop w:val="240"/>
                      <w:marBottom w:val="0"/>
                      <w:divBdr>
                        <w:top w:val="single" w:sz="6" w:space="4" w:color="A2A9B1"/>
                        <w:left w:val="single" w:sz="6" w:space="4" w:color="A2A9B1"/>
                        <w:bottom w:val="single" w:sz="6" w:space="4" w:color="A2A9B1"/>
                        <w:right w:val="single" w:sz="6" w:space="4" w:color="A2A9B1"/>
                      </w:divBdr>
                      <w:divsChild>
                        <w:div w:id="3088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808181">
          <w:marLeft w:val="0"/>
          <w:marRight w:val="0"/>
          <w:marTop w:val="0"/>
          <w:marBottom w:val="0"/>
          <w:divBdr>
            <w:top w:val="none" w:sz="0" w:space="0" w:color="auto"/>
            <w:left w:val="none" w:sz="0" w:space="0" w:color="auto"/>
            <w:bottom w:val="none" w:sz="0" w:space="0" w:color="auto"/>
            <w:right w:val="none" w:sz="0" w:space="0" w:color="auto"/>
          </w:divBdr>
          <w:divsChild>
            <w:div w:id="1975864656">
              <w:marLeft w:val="27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Ensemble_r%C3%A9cursif" TargetMode="External"/><Relationship Id="rId21" Type="http://schemas.openxmlformats.org/officeDocument/2006/relationships/hyperlink" Target="https://fr.wikipedia.org/wiki/George_Boole" TargetMode="External"/><Relationship Id="rId42" Type="http://schemas.openxmlformats.org/officeDocument/2006/relationships/hyperlink" Target="https://fr.wikipedia.org/wiki/Th%C3%A9orie_des_mod%C3%A8les" TargetMode="External"/><Relationship Id="rId63" Type="http://schemas.openxmlformats.org/officeDocument/2006/relationships/hyperlink" Target="https://fr.wikipedia.org/wiki/Th%C3%A9orie_des_mod%C3%A8les" TargetMode="External"/><Relationship Id="rId84" Type="http://schemas.openxmlformats.org/officeDocument/2006/relationships/hyperlink" Target="https://fr.wikipedia.org/wiki/Conjecture_de_Kepler" TargetMode="External"/><Relationship Id="rId138" Type="http://schemas.openxmlformats.org/officeDocument/2006/relationships/hyperlink" Target="https://fr.wikipedia.org/wiki/Calcul_des_s%C3%A9quents" TargetMode="External"/><Relationship Id="rId159" Type="http://schemas.openxmlformats.org/officeDocument/2006/relationships/hyperlink" Target="https://commons.wikimedia.org/wiki/File:NAND_ANSI.svg?uselang=fr" TargetMode="External"/><Relationship Id="rId170" Type="http://schemas.openxmlformats.org/officeDocument/2006/relationships/hyperlink" Target="https://fr.wikipedia.org/wiki/Logique_math%C3%A9matique" TargetMode="External"/><Relationship Id="rId191" Type="http://schemas.openxmlformats.org/officeDocument/2006/relationships/hyperlink" Target="https://fr.wikipedia.org/wiki/M%C3%A9daille_Fields" TargetMode="External"/><Relationship Id="rId205" Type="http://schemas.openxmlformats.org/officeDocument/2006/relationships/hyperlink" Target="https://fr.wikipedia.org/wiki/International_Standard_Book_Number" TargetMode="External"/><Relationship Id="rId226" Type="http://schemas.openxmlformats.org/officeDocument/2006/relationships/hyperlink" Target="https://fr.wikipedia.org/wiki/Logique_intuitionniste" TargetMode="External"/><Relationship Id="rId107" Type="http://schemas.openxmlformats.org/officeDocument/2006/relationships/hyperlink" Target="https://fr.wikipedia.org/wiki/Syst%C3%A8me_formel" TargetMode="External"/><Relationship Id="rId11" Type="http://schemas.openxmlformats.org/officeDocument/2006/relationships/hyperlink" Target="https://fr.wikipedia.org/wiki/Structure_(logique_math%C3%A9matique)" TargetMode="External"/><Relationship Id="rId32" Type="http://schemas.openxmlformats.org/officeDocument/2006/relationships/hyperlink" Target="https://fr.wikipedia.org/wiki/Probl%C3%A8mes_de_Hilbert" TargetMode="External"/><Relationship Id="rId53" Type="http://schemas.openxmlformats.org/officeDocument/2006/relationships/hyperlink" Target="https://fr.wikipedia.org/wiki/Algorithmique" TargetMode="External"/><Relationship Id="rId74" Type="http://schemas.openxmlformats.org/officeDocument/2006/relationships/hyperlink" Target="https://fr.wikipedia.org/wiki/Topologie_alg%C3%A9brique" TargetMode="External"/><Relationship Id="rId128" Type="http://schemas.openxmlformats.org/officeDocument/2006/relationships/hyperlink" Target="https://fr.wikipedia.org/wiki/Logique_intuitionniste" TargetMode="External"/><Relationship Id="rId149" Type="http://schemas.openxmlformats.org/officeDocument/2006/relationships/hyperlink" Target="https://fr.wikipedia.org/wiki/Implication_(logique)" TargetMode="External"/><Relationship Id="rId5" Type="http://schemas.openxmlformats.org/officeDocument/2006/relationships/hyperlink" Target="https://fr.wikipedia.org/wiki/Discipline_(sp%C3%A9cialit%C3%A9)" TargetMode="External"/><Relationship Id="rId95" Type="http://schemas.openxmlformats.org/officeDocument/2006/relationships/hyperlink" Target="https://fr.wikipedia.org/wiki/Th%C3%A9or%C3%A8me_de_Gentzen" TargetMode="External"/><Relationship Id="rId160" Type="http://schemas.openxmlformats.org/officeDocument/2006/relationships/image" Target="media/image2.png"/><Relationship Id="rId181" Type="http://schemas.openxmlformats.org/officeDocument/2006/relationships/hyperlink" Target="https://fr.wikipedia.org/wiki/Logique_math%C3%A9matique" TargetMode="External"/><Relationship Id="rId216" Type="http://schemas.openxmlformats.org/officeDocument/2006/relationships/hyperlink" Target="https://fr.wikipedia.org/wiki/S%C3%A9mantique_axiomatique" TargetMode="External"/><Relationship Id="rId22" Type="http://schemas.openxmlformats.org/officeDocument/2006/relationships/hyperlink" Target="https://fr.wikipedia.org/wiki/Structure_(math%C3%A9matiques)" TargetMode="External"/><Relationship Id="rId43" Type="http://schemas.openxmlformats.org/officeDocument/2006/relationships/hyperlink" Target="https://fr.wikipedia.org/wiki/Th%C3%A9or%C3%A8me_de_L%C3%B6wenheim-Skolem" TargetMode="External"/><Relationship Id="rId64" Type="http://schemas.openxmlformats.org/officeDocument/2006/relationships/hyperlink" Target="https://fr.wikipedia.org/wiki/Th%C3%A9orie_des_groupes" TargetMode="External"/><Relationship Id="rId118" Type="http://schemas.openxmlformats.org/officeDocument/2006/relationships/hyperlink" Target="https://fr.wikipedia.org/wiki/S%C3%A9mantique" TargetMode="External"/><Relationship Id="rId139" Type="http://schemas.openxmlformats.org/officeDocument/2006/relationships/hyperlink" Target="https://fr.wikipedia.org/wiki/Style_de_Fitch_pour_la_d%C3%A9duction_naturelle" TargetMode="External"/><Relationship Id="rId80" Type="http://schemas.openxmlformats.org/officeDocument/2006/relationships/hyperlink" Target="https://fr.wikipedia.org/wiki/D%C3%A9monstrateur_automatique_de_th%C3%A9or%C3%A8mes" TargetMode="External"/><Relationship Id="rId85" Type="http://schemas.openxmlformats.org/officeDocument/2006/relationships/hyperlink" Target="https://fr.wikipedia.org/wiki/Fonction_zeta_de_Riemann" TargetMode="External"/><Relationship Id="rId150" Type="http://schemas.openxmlformats.org/officeDocument/2006/relationships/hyperlink" Target="https://fr.wikipedia.org/wiki/%C3%89quivalence_logique" TargetMode="External"/><Relationship Id="rId155" Type="http://schemas.openxmlformats.org/officeDocument/2006/relationships/image" Target="media/image1.png"/><Relationship Id="rId171" Type="http://schemas.openxmlformats.org/officeDocument/2006/relationships/hyperlink" Target="https://fr.wikipedia.org/wiki/Variable_libre" TargetMode="External"/><Relationship Id="rId176" Type="http://schemas.openxmlformats.org/officeDocument/2006/relationships/hyperlink" Target="https://fr.wikipedia.org/wiki/Logique_du_second_ordre" TargetMode="External"/><Relationship Id="rId192" Type="http://schemas.openxmlformats.org/officeDocument/2006/relationships/hyperlink" Target="https://fr.wikipedia.org/wiki/Logique_math%C3%A9matique" TargetMode="External"/><Relationship Id="rId197" Type="http://schemas.openxmlformats.org/officeDocument/2006/relationships/hyperlink" Target="https://fr.wikipedia.org/wiki/Logique_math%C3%A9matique" TargetMode="External"/><Relationship Id="rId206" Type="http://schemas.openxmlformats.org/officeDocument/2006/relationships/hyperlink" Target="https://fr.wikipedia.org/wiki/Sp%C3%A9cial:Ouvrages_de_r%C3%A9f%C3%A9rence/978-1-4051-4575-6" TargetMode="External"/><Relationship Id="rId227" Type="http://schemas.openxmlformats.org/officeDocument/2006/relationships/hyperlink" Target="https://commons.wikimedia.org/wiki/File:Logiquepremierordre_syntaxe.svg?uselang=fr" TargetMode="External"/><Relationship Id="rId201" Type="http://schemas.openxmlformats.org/officeDocument/2006/relationships/hyperlink" Target="https://fr.wikipedia.org/wiki/Logique_math%C3%A9matique" TargetMode="External"/><Relationship Id="rId222" Type="http://schemas.openxmlformats.org/officeDocument/2006/relationships/hyperlink" Target="https://fr.wikipedia.org/wiki/%E2%88%80" TargetMode="External"/><Relationship Id="rId12" Type="http://schemas.openxmlformats.org/officeDocument/2006/relationships/hyperlink" Target="https://fr.wikipedia.org/wiki/Calcul_des_pr%C3%A9dicats" TargetMode="External"/><Relationship Id="rId17" Type="http://schemas.openxmlformats.org/officeDocument/2006/relationships/hyperlink" Target="https://fr.wikipedia.org/wiki/Gottlob_Frege" TargetMode="External"/><Relationship Id="rId33" Type="http://schemas.openxmlformats.org/officeDocument/2006/relationships/hyperlink" Target="https://fr.wikipedia.org/wiki/Arithm%C3%A9tique" TargetMode="External"/><Relationship Id="rId38" Type="http://schemas.openxmlformats.org/officeDocument/2006/relationships/hyperlink" Target="https://fr.wikipedia.org/wiki/Thoralf_Skolem" TargetMode="External"/><Relationship Id="rId59" Type="http://schemas.openxmlformats.org/officeDocument/2006/relationships/hyperlink" Target="https://fr.wikipedia.org/wiki/Forcing" TargetMode="External"/><Relationship Id="rId103" Type="http://schemas.openxmlformats.org/officeDocument/2006/relationships/hyperlink" Target="https://fr.wikipedia.org/wiki/Logique_classique" TargetMode="External"/><Relationship Id="rId108" Type="http://schemas.openxmlformats.org/officeDocument/2006/relationships/hyperlink" Target="https://fr.wikipedia.org/wiki/Syntaxe" TargetMode="External"/><Relationship Id="rId124" Type="http://schemas.openxmlformats.org/officeDocument/2006/relationships/hyperlink" Target="https://fr.wikipedia.org/wiki/Th%C3%A9or%C3%A8me_d%27incompl%C3%A9tude" TargetMode="External"/><Relationship Id="rId129" Type="http://schemas.openxmlformats.org/officeDocument/2006/relationships/hyperlink" Target="https://fr.wikipedia.org/wiki/Axiome" TargetMode="External"/><Relationship Id="rId54" Type="http://schemas.openxmlformats.org/officeDocument/2006/relationships/hyperlink" Target="https://fr.wikipedia.org/wiki/Th%C3%A9orie_de_la_calculabilit%C3%A9" TargetMode="External"/><Relationship Id="rId70" Type="http://schemas.openxmlformats.org/officeDocument/2006/relationships/hyperlink" Target="https://fr.wikipedia.org/wiki/Wikip%C3%A9dia:Wikip%C3%A9dia_est_une_encyclop%C3%A9die" TargetMode="External"/><Relationship Id="rId75" Type="http://schemas.openxmlformats.org/officeDocument/2006/relationships/hyperlink" Target="https://fr.wikipedia.org/wiki/Logique_lin%C3%A9aire" TargetMode="External"/><Relationship Id="rId91" Type="http://schemas.openxmlformats.org/officeDocument/2006/relationships/hyperlink" Target="https://fr.wikipedia.org/wiki/Arithm%C3%A9tique" TargetMode="External"/><Relationship Id="rId96" Type="http://schemas.openxmlformats.org/officeDocument/2006/relationships/hyperlink" Target="https://fr.wikipedia.org/wiki/Calcul_des_s%C3%A9quents" TargetMode="External"/><Relationship Id="rId140" Type="http://schemas.openxmlformats.org/officeDocument/2006/relationships/hyperlink" Target="https://fr.wikipedia.org/wiki/Correction_(logique)" TargetMode="External"/><Relationship Id="rId145" Type="http://schemas.openxmlformats.org/officeDocument/2006/relationships/hyperlink" Target="https://fr.wikipedia.org/wiki/Logique_math%C3%A9matique" TargetMode="External"/><Relationship Id="rId161" Type="http://schemas.openxmlformats.org/officeDocument/2006/relationships/hyperlink" Target="https://commons.wikimedia.org/wiki/File:NOR_ANSI.svg?uselang=fr" TargetMode="External"/><Relationship Id="rId166" Type="http://schemas.openxmlformats.org/officeDocument/2006/relationships/hyperlink" Target="https://fr.wikipedia.org/wiki/Arithm%C3%A9tique_du_second_ordre" TargetMode="External"/><Relationship Id="rId182" Type="http://schemas.openxmlformats.org/officeDocument/2006/relationships/hyperlink" Target="https://fr.wikipedia.org/wiki/Logique_math%C3%A9matique" TargetMode="External"/><Relationship Id="rId187" Type="http://schemas.openxmlformats.org/officeDocument/2006/relationships/hyperlink" Target="https://fr.wikipedia.org/wiki/Frege" TargetMode="External"/><Relationship Id="rId217" Type="http://schemas.openxmlformats.org/officeDocument/2006/relationships/hyperlink" Target="https://fr.wikipedia.org/wiki/Pr%C3%A9dicat_(linguistique)" TargetMode="External"/><Relationship Id="rId1" Type="http://schemas.openxmlformats.org/officeDocument/2006/relationships/numbering" Target="numbering.xml"/><Relationship Id="rId6" Type="http://schemas.openxmlformats.org/officeDocument/2006/relationships/hyperlink" Target="https://fr.wikipedia.org/wiki/Math%C3%A9matiques" TargetMode="External"/><Relationship Id="rId212" Type="http://schemas.openxmlformats.org/officeDocument/2006/relationships/hyperlink" Target="https://fr.wikipedia.org/wiki/Logicomix" TargetMode="External"/><Relationship Id="rId233" Type="http://schemas.openxmlformats.org/officeDocument/2006/relationships/hyperlink" Target="https://fr.wikipedia.org/wiki/Terme_(logique)" TargetMode="External"/><Relationship Id="rId23" Type="http://schemas.openxmlformats.org/officeDocument/2006/relationships/hyperlink" Target="https://fr.wikipedia.org/wiki/Structure_alg%C3%A9brique" TargetMode="External"/><Relationship Id="rId28" Type="http://schemas.openxmlformats.org/officeDocument/2006/relationships/hyperlink" Target="https://fr.wikipedia.org/wiki/Gottlob_Frege" TargetMode="External"/><Relationship Id="rId49" Type="http://schemas.openxmlformats.org/officeDocument/2006/relationships/hyperlink" Target="https://fr.wikipedia.org/wiki/Alonzo_Church" TargetMode="External"/><Relationship Id="rId114" Type="http://schemas.openxmlformats.org/officeDocument/2006/relationships/hyperlink" Target="https://fr.wikipedia.org/wiki/Th%C3%A9orie_des_graphes" TargetMode="External"/><Relationship Id="rId119" Type="http://schemas.openxmlformats.org/officeDocument/2006/relationships/hyperlink" Target="https://fr.wikipedia.org/wiki/Combinatoire" TargetMode="External"/><Relationship Id="rId44" Type="http://schemas.openxmlformats.org/officeDocument/2006/relationships/hyperlink" Target="https://fr.wikipedia.org/wiki/Kurt_G%C3%B6del" TargetMode="External"/><Relationship Id="rId60" Type="http://schemas.openxmlformats.org/officeDocument/2006/relationships/hyperlink" Target="https://fr.wikipedia.org/wiki/Hypoth%C3%A8se_du_continu" TargetMode="External"/><Relationship Id="rId65" Type="http://schemas.openxmlformats.org/officeDocument/2006/relationships/hyperlink" Target="https://fr.wikipedia.org/wiki/Combinatoire" TargetMode="External"/><Relationship Id="rId81" Type="http://schemas.openxmlformats.org/officeDocument/2006/relationships/hyperlink" Target="https://fr.wikipedia.org/wiki/Syst%C3%A8me_expert" TargetMode="External"/><Relationship Id="rId86" Type="http://schemas.openxmlformats.org/officeDocument/2006/relationships/hyperlink" Target="https://fr.wikipedia.org/wiki/Th%C3%A9or%C3%A8me_de_compl%C3%A9tude" TargetMode="External"/><Relationship Id="rId130" Type="http://schemas.openxmlformats.org/officeDocument/2006/relationships/hyperlink" Target="https://fr.wikipedia.org/wiki/Principe_du_tiers_exclu" TargetMode="External"/><Relationship Id="rId135" Type="http://schemas.openxmlformats.org/officeDocument/2006/relationships/hyperlink" Target="https://fr.wikipedia.org/wiki/Calcul_des_pr%C3%A9dicats" TargetMode="External"/><Relationship Id="rId151" Type="http://schemas.openxmlformats.org/officeDocument/2006/relationships/hyperlink" Target="https://fr.wikipedia.org/wiki/Ou_exclusif" TargetMode="External"/><Relationship Id="rId156" Type="http://schemas.openxmlformats.org/officeDocument/2006/relationships/hyperlink" Target="https://fr.wikipedia.org/wiki/Logique_classique" TargetMode="External"/><Relationship Id="rId177" Type="http://schemas.openxmlformats.org/officeDocument/2006/relationships/hyperlink" Target="https://fr.wikipedia.org/wiki/Calcul_des_pr%C3%A9dicats" TargetMode="External"/><Relationship Id="rId198" Type="http://schemas.openxmlformats.org/officeDocument/2006/relationships/hyperlink" Target="https://fr.wikipedia.org/wiki/Logique_math%C3%A9matique" TargetMode="External"/><Relationship Id="rId172" Type="http://schemas.openxmlformats.org/officeDocument/2006/relationships/hyperlink" Target="https://fr.wikipedia.org/wiki/Logique_math%C3%A9matique" TargetMode="External"/><Relationship Id="rId193" Type="http://schemas.openxmlformats.org/officeDocument/2006/relationships/hyperlink" Target="https://fr.wikipedia.org/wiki/Logique_math%C3%A9matique" TargetMode="External"/><Relationship Id="rId202" Type="http://schemas.openxmlformats.org/officeDocument/2006/relationships/hyperlink" Target="https://fr.wikipedia.org/wiki/Logique_math%C3%A9matique" TargetMode="External"/><Relationship Id="rId207" Type="http://schemas.openxmlformats.org/officeDocument/2006/relationships/hyperlink" Target="http://www.blackwellreference.com/public/book?id=g9781405145756_9781405145756" TargetMode="External"/><Relationship Id="rId223" Type="http://schemas.openxmlformats.org/officeDocument/2006/relationships/hyperlink" Target="https://fr.wikipedia.org/wiki/%E2%88%83" TargetMode="External"/><Relationship Id="rId228" Type="http://schemas.openxmlformats.org/officeDocument/2006/relationships/image" Target="media/image4.png"/><Relationship Id="rId13" Type="http://schemas.openxmlformats.org/officeDocument/2006/relationships/hyperlink" Target="https://fr.wikipedia.org/wiki/Logique_math%C3%A9matique" TargetMode="External"/><Relationship Id="rId18" Type="http://schemas.openxmlformats.org/officeDocument/2006/relationships/hyperlink" Target="https://fr.wikipedia.org/wiki/Bertrand_Russell" TargetMode="External"/><Relationship Id="rId39" Type="http://schemas.openxmlformats.org/officeDocument/2006/relationships/hyperlink" Target="https://fr.wikipedia.org/wiki/Th%C3%A9orie_des_ensembles" TargetMode="External"/><Relationship Id="rId109" Type="http://schemas.openxmlformats.org/officeDocument/2006/relationships/hyperlink" Target="https://fr.wikipedia.org/wiki/S%C3%A9mantique" TargetMode="External"/><Relationship Id="rId34" Type="http://schemas.openxmlformats.org/officeDocument/2006/relationships/hyperlink" Target="https://fr.wikipedia.org/wiki/Programme_de_Hilbert" TargetMode="External"/><Relationship Id="rId50" Type="http://schemas.openxmlformats.org/officeDocument/2006/relationships/hyperlink" Target="https://fr.wikipedia.org/wiki/Alan_Turing" TargetMode="External"/><Relationship Id="rId55" Type="http://schemas.openxmlformats.org/officeDocument/2006/relationships/hyperlink" Target="https://fr.wikipedia.org/wiki/Th%C3%A9orie_de_la_complexit%C3%A9_des_algorithmes" TargetMode="External"/><Relationship Id="rId76" Type="http://schemas.openxmlformats.org/officeDocument/2006/relationships/hyperlink" Target="https://fr.wikipedia.org/wiki/Alg%C3%A8bre_lin%C3%A9aire" TargetMode="External"/><Relationship Id="rId97" Type="http://schemas.openxmlformats.org/officeDocument/2006/relationships/hyperlink" Target="https://fr.wikipedia.org/wiki/Gerhard_Gentzen" TargetMode="External"/><Relationship Id="rId104" Type="http://schemas.openxmlformats.org/officeDocument/2006/relationships/hyperlink" Target="https://fr.wikipedia.org/wiki/Th%C3%A9or%C3%A8me_des_quatre_couleurs" TargetMode="External"/><Relationship Id="rId120" Type="http://schemas.openxmlformats.org/officeDocument/2006/relationships/hyperlink" Target="https://fr.wikipedia.org/wiki/Calcul_des_propositions" TargetMode="External"/><Relationship Id="rId125" Type="http://schemas.openxmlformats.org/officeDocument/2006/relationships/hyperlink" Target="https://fr.wikipedia.org/wiki/S%C3%A9mantique_d%C3%A9notationnelle" TargetMode="External"/><Relationship Id="rId141" Type="http://schemas.openxmlformats.org/officeDocument/2006/relationships/hyperlink" Target="https://fr.wikipedia.org/wiki/Coh%C3%A9rence_(logique)" TargetMode="External"/><Relationship Id="rId146" Type="http://schemas.openxmlformats.org/officeDocument/2006/relationships/hyperlink" Target="https://fr.wikipedia.org/wiki/Logique_classique" TargetMode="External"/><Relationship Id="rId167" Type="http://schemas.openxmlformats.org/officeDocument/2006/relationships/hyperlink" Target="https://fr.wikipedia.org/wiki/Unification" TargetMode="External"/><Relationship Id="rId188" Type="http://schemas.openxmlformats.org/officeDocument/2006/relationships/hyperlink" Target="https://fr.wikipedia.org/wiki/Logique_math%C3%A9matique" TargetMode="External"/><Relationship Id="rId7" Type="http://schemas.openxmlformats.org/officeDocument/2006/relationships/hyperlink" Target="https://fr.wikipedia.org/wiki/Langage_math%C3%A9matique" TargetMode="External"/><Relationship Id="rId71" Type="http://schemas.openxmlformats.org/officeDocument/2006/relationships/hyperlink" Target="https://fr.wikipedia.org/wiki/Th%C3%A9orie_de_la_calculabilit%C3%A9" TargetMode="External"/><Relationship Id="rId92" Type="http://schemas.openxmlformats.org/officeDocument/2006/relationships/hyperlink" Target="https://fr.wikipedia.org/wiki/Axiomes_de_Peano" TargetMode="External"/><Relationship Id="rId162" Type="http://schemas.openxmlformats.org/officeDocument/2006/relationships/image" Target="media/image3.png"/><Relationship Id="rId183" Type="http://schemas.openxmlformats.org/officeDocument/2006/relationships/hyperlink" Target="https://fr.wikipedia.org/wiki/Logique_math%C3%A9matique" TargetMode="External"/><Relationship Id="rId213" Type="http://schemas.openxmlformats.org/officeDocument/2006/relationships/hyperlink" Target="https://fr.wikipedia.org/wiki/R%C3%A9f%C3%A9rence:Logicomix" TargetMode="External"/><Relationship Id="rId218" Type="http://schemas.openxmlformats.org/officeDocument/2006/relationships/hyperlink" Target="https://fr.wikipedia.org/wiki/Variable_(math%C3%A9matiques)" TargetMode="External"/><Relationship Id="rId234" Type="http://schemas.openxmlformats.org/officeDocument/2006/relationships/hyperlink" Target="https://fr.wikipedia.org/wiki/Terme_(logique)" TargetMode="External"/><Relationship Id="rId2" Type="http://schemas.openxmlformats.org/officeDocument/2006/relationships/styles" Target="styles.xml"/><Relationship Id="rId29" Type="http://schemas.openxmlformats.org/officeDocument/2006/relationships/hyperlink" Target="https://fr.wikipedia.org/wiki/1900" TargetMode="External"/><Relationship Id="rId24" Type="http://schemas.openxmlformats.org/officeDocument/2006/relationships/hyperlink" Target="https://fr.wikipedia.org/wiki/Gottfried_Wilhelm_Leibniz" TargetMode="External"/><Relationship Id="rId40" Type="http://schemas.openxmlformats.org/officeDocument/2006/relationships/hyperlink" Target="https://fr.wikipedia.org/wiki/Alfred_North_Whitehead" TargetMode="External"/><Relationship Id="rId45" Type="http://schemas.openxmlformats.org/officeDocument/2006/relationships/hyperlink" Target="https://fr.wikipedia.org/wiki/Th%C3%A9or%C3%A8me_de_compl%C3%A9tude" TargetMode="External"/><Relationship Id="rId66" Type="http://schemas.openxmlformats.org/officeDocument/2006/relationships/hyperlink" Target="https://fr.wikipedia.org/wiki/Th%C3%A9orie_de_Ramsey" TargetMode="External"/><Relationship Id="rId87" Type="http://schemas.openxmlformats.org/officeDocument/2006/relationships/hyperlink" Target="https://fr.wikipedia.org/wiki/Calcul_des_pr%C3%A9dicats" TargetMode="External"/><Relationship Id="rId110" Type="http://schemas.openxmlformats.org/officeDocument/2006/relationships/hyperlink" Target="https://fr.wikipedia.org/wiki/Logique_classique" TargetMode="External"/><Relationship Id="rId115" Type="http://schemas.openxmlformats.org/officeDocument/2006/relationships/hyperlink" Target="https://fr.wikipedia.org/wiki/D%C3%A9duction_logique" TargetMode="External"/><Relationship Id="rId131" Type="http://schemas.openxmlformats.org/officeDocument/2006/relationships/hyperlink" Target="https://fr.wikipedia.org/wiki/Axiomes_de_Peano" TargetMode="External"/><Relationship Id="rId136" Type="http://schemas.openxmlformats.org/officeDocument/2006/relationships/hyperlink" Target="https://fr.wikipedia.org/wiki/Syst%C3%A8mes_%C3%A0_la_Hilbert" TargetMode="External"/><Relationship Id="rId157" Type="http://schemas.openxmlformats.org/officeDocument/2006/relationships/hyperlink" Target="https://fr.wikipedia.org/wiki/Logique_math%C3%A9matique" TargetMode="External"/><Relationship Id="rId178" Type="http://schemas.openxmlformats.org/officeDocument/2006/relationships/hyperlink" Target="https://fr.wikipedia.org/wiki/Relation_d%27%C3%A9quivalence" TargetMode="External"/><Relationship Id="rId61" Type="http://schemas.openxmlformats.org/officeDocument/2006/relationships/hyperlink" Target="https://fr.wikipedia.org/wiki/Correspondance_de_Curry-Howard" TargetMode="External"/><Relationship Id="rId82" Type="http://schemas.openxmlformats.org/officeDocument/2006/relationships/hyperlink" Target="https://fr.wikipedia.org/wiki/Assistant_de_preuve" TargetMode="External"/><Relationship Id="rId152" Type="http://schemas.openxmlformats.org/officeDocument/2006/relationships/hyperlink" Target="https://fr.wikipedia.org/wiki/Logique_math%C3%A9matique" TargetMode="External"/><Relationship Id="rId173" Type="http://schemas.openxmlformats.org/officeDocument/2006/relationships/hyperlink" Target="https://fr.wikipedia.org/wiki/Th%C3%A9orie_des_mod%C3%A8les" TargetMode="External"/><Relationship Id="rId194" Type="http://schemas.openxmlformats.org/officeDocument/2006/relationships/hyperlink" Target="https://fr.wikipedia.org/wiki/R%C3%A9seau_de_Feistel" TargetMode="External"/><Relationship Id="rId199" Type="http://schemas.openxmlformats.org/officeDocument/2006/relationships/hyperlink" Target="https://fr.wikipedia.org/wiki/Th%C3%A9or%C3%A8me_de_compl%C3%A9tude_de_G%C3%B6del" TargetMode="External"/><Relationship Id="rId203" Type="http://schemas.openxmlformats.org/officeDocument/2006/relationships/hyperlink" Target="https://fr.wikipedia.org/wiki/International_Standard_Book_Number" TargetMode="External"/><Relationship Id="rId208" Type="http://schemas.openxmlformats.org/officeDocument/2006/relationships/hyperlink" Target="https://fr.wikipedia.org/wiki/Stewart_Shapiro" TargetMode="External"/><Relationship Id="rId229" Type="http://schemas.openxmlformats.org/officeDocument/2006/relationships/hyperlink" Target="https://fr.wikipedia.org/wiki/Variable_(math%C3%A9matiques)" TargetMode="External"/><Relationship Id="rId19" Type="http://schemas.openxmlformats.org/officeDocument/2006/relationships/hyperlink" Target="https://fr.wikipedia.org/wiki/David_Hilbert" TargetMode="External"/><Relationship Id="rId224" Type="http://schemas.openxmlformats.org/officeDocument/2006/relationships/hyperlink" Target="https://fr.wikipedia.org/wiki/Logique_d%27ordre_sup%C3%A9rieur" TargetMode="External"/><Relationship Id="rId14" Type="http://schemas.openxmlformats.org/officeDocument/2006/relationships/hyperlink" Target="https://fr.wikipedia.org/wiki/Logique" TargetMode="External"/><Relationship Id="rId30" Type="http://schemas.openxmlformats.org/officeDocument/2006/relationships/hyperlink" Target="https://fr.wikipedia.org/wiki/Congr%C3%A8s_international_des_math%C3%A9maticiens" TargetMode="External"/><Relationship Id="rId35" Type="http://schemas.openxmlformats.org/officeDocument/2006/relationships/hyperlink" Target="https://fr.wikipedia.org/wiki/Axiomes_de_Peano" TargetMode="External"/><Relationship Id="rId56" Type="http://schemas.openxmlformats.org/officeDocument/2006/relationships/hyperlink" Target="https://fr.wikipedia.org/wiki/Th%C3%A9orie_de_la_d%C3%A9monstration" TargetMode="External"/><Relationship Id="rId77" Type="http://schemas.openxmlformats.org/officeDocument/2006/relationships/hyperlink" Target="https://fr.wikipedia.org/wiki/G%C3%A9om%C3%A9trie_non_commutative" TargetMode="External"/><Relationship Id="rId100" Type="http://schemas.openxmlformats.org/officeDocument/2006/relationships/hyperlink" Target="https://fr.wikipedia.org/wiki/Logique_math%C3%A9matique" TargetMode="External"/><Relationship Id="rId105" Type="http://schemas.openxmlformats.org/officeDocument/2006/relationships/hyperlink" Target="https://fr.wikipedia.org/wiki/Th%C3%A9or%C3%A8me_de_Feit-Thompson" TargetMode="External"/><Relationship Id="rId126" Type="http://schemas.openxmlformats.org/officeDocument/2006/relationships/hyperlink" Target="https://fr.wikipedia.org/wiki/Correspondance_de_Curry-Howard" TargetMode="External"/><Relationship Id="rId147" Type="http://schemas.openxmlformats.org/officeDocument/2006/relationships/hyperlink" Target="https://fr.wikipedia.org/wiki/Disjonction_logique" TargetMode="External"/><Relationship Id="rId168" Type="http://schemas.openxmlformats.org/officeDocument/2006/relationships/hyperlink" Target="https://fr.wikipedia.org/wiki/Quantificateur_(logique)" TargetMode="External"/><Relationship Id="rId8" Type="http://schemas.openxmlformats.org/officeDocument/2006/relationships/hyperlink" Target="https://fr.wikipedia.org/wiki/Formule_(math%C3%A9matiques)" TargetMode="External"/><Relationship Id="rId51" Type="http://schemas.openxmlformats.org/officeDocument/2006/relationships/hyperlink" Target="https://fr.wikipedia.org/wiki/Stephen_Cole_Kleene" TargetMode="External"/><Relationship Id="rId72" Type="http://schemas.openxmlformats.org/officeDocument/2006/relationships/hyperlink" Target="https://fr.wikipedia.org/wiki/Th%C3%A9orie_de_la_d%C3%A9monstration" TargetMode="External"/><Relationship Id="rId93" Type="http://schemas.openxmlformats.org/officeDocument/2006/relationships/hyperlink" Target="https://fr.wikipedia.org/wiki/Logique_math%C3%A9matique" TargetMode="External"/><Relationship Id="rId98" Type="http://schemas.openxmlformats.org/officeDocument/2006/relationships/hyperlink" Target="https://fr.wikipedia.org/wiki/Hypoth%C3%A8se_du_continu" TargetMode="External"/><Relationship Id="rId121" Type="http://schemas.openxmlformats.org/officeDocument/2006/relationships/hyperlink" Target="https://fr.wikipedia.org/wiki/Alg%C3%A8bre_de_Boole_(logique)" TargetMode="External"/><Relationship Id="rId142" Type="http://schemas.openxmlformats.org/officeDocument/2006/relationships/hyperlink" Target="https://fr.wikipedia.org/wiki/Anglicisme" TargetMode="External"/><Relationship Id="rId163" Type="http://schemas.openxmlformats.org/officeDocument/2006/relationships/hyperlink" Target="https://fr.wikipedia.org/wiki/Charles_Sanders_Peirce" TargetMode="External"/><Relationship Id="rId184" Type="http://schemas.openxmlformats.org/officeDocument/2006/relationships/hyperlink" Target="https://fr.wikipedia.org/wiki/Logique_math%C3%A9matique" TargetMode="External"/><Relationship Id="rId189" Type="http://schemas.openxmlformats.org/officeDocument/2006/relationships/hyperlink" Target="https://fr.wikipedia.org/wiki/Principe_d%27explosion" TargetMode="External"/><Relationship Id="rId219" Type="http://schemas.openxmlformats.org/officeDocument/2006/relationships/hyperlink" Target="https://fr.wikipedia.org/wiki/Pr%C3%A9dicat_(logique_math%C3%A9matique)" TargetMode="External"/><Relationship Id="rId3" Type="http://schemas.openxmlformats.org/officeDocument/2006/relationships/settings" Target="settings.xml"/><Relationship Id="rId214" Type="http://schemas.openxmlformats.org/officeDocument/2006/relationships/hyperlink" Target="https://fr.wikipedia.org/wiki/Math%C3%A9matiques" TargetMode="External"/><Relationship Id="rId230" Type="http://schemas.openxmlformats.org/officeDocument/2006/relationships/hyperlink" Target="https://fr.wiktionary.org/wiki/monadique" TargetMode="External"/><Relationship Id="rId235" Type="http://schemas.openxmlformats.org/officeDocument/2006/relationships/fontTable" Target="fontTable.xml"/><Relationship Id="rId25" Type="http://schemas.openxmlformats.org/officeDocument/2006/relationships/hyperlink" Target="https://fr.wikipedia.org/wiki/Johann_Heinrich_Lambert" TargetMode="External"/><Relationship Id="rId46" Type="http://schemas.openxmlformats.org/officeDocument/2006/relationships/hyperlink" Target="https://fr.wikipedia.org/wiki/Calcul_des_pr%C3%A9dicats" TargetMode="External"/><Relationship Id="rId67" Type="http://schemas.openxmlformats.org/officeDocument/2006/relationships/hyperlink" Target="https://fr.wikipedia.org/wiki/Th%C3%A9orie_des_ensembles" TargetMode="External"/><Relationship Id="rId116" Type="http://schemas.openxmlformats.org/officeDocument/2006/relationships/hyperlink" Target="https://fr.wikipedia.org/wiki/Fonction_(math%C3%A9matiques)" TargetMode="External"/><Relationship Id="rId137" Type="http://schemas.openxmlformats.org/officeDocument/2006/relationships/hyperlink" Target="https://fr.wikipedia.org/wiki/D%C3%A9duction_naturelle" TargetMode="External"/><Relationship Id="rId158" Type="http://schemas.openxmlformats.org/officeDocument/2006/relationships/hyperlink" Target="https://fr.wikipedia.org/wiki/Henry_M._Sheffer" TargetMode="External"/><Relationship Id="rId20" Type="http://schemas.openxmlformats.org/officeDocument/2006/relationships/hyperlink" Target="https://fr.wikipedia.org/wiki/Fondation_des_math%C3%A9matiques" TargetMode="External"/><Relationship Id="rId41" Type="http://schemas.openxmlformats.org/officeDocument/2006/relationships/hyperlink" Target="https://fr.wikipedia.org/wiki/Bertrand_Russell" TargetMode="External"/><Relationship Id="rId62" Type="http://schemas.openxmlformats.org/officeDocument/2006/relationships/hyperlink" Target="https://fr.wikipedia.org/wiki/Lambda-calcul" TargetMode="External"/><Relationship Id="rId83" Type="http://schemas.openxmlformats.org/officeDocument/2006/relationships/hyperlink" Target="https://fr.wikipedia.org/wiki/Th%C3%A9or%C3%A8me_des_quatre_couleurs" TargetMode="External"/><Relationship Id="rId88" Type="http://schemas.openxmlformats.org/officeDocument/2006/relationships/hyperlink" Target="https://fr.wikipedia.org/wiki/Kurt_G%C3%B6del" TargetMode="External"/><Relationship Id="rId111" Type="http://schemas.openxmlformats.org/officeDocument/2006/relationships/hyperlink" Target="https://fr.wikipedia.org/wiki/Logique_intuitionniste" TargetMode="External"/><Relationship Id="rId132" Type="http://schemas.openxmlformats.org/officeDocument/2006/relationships/hyperlink" Target="https://fr.wikipedia.org/wiki/Arithm%C3%A9tique" TargetMode="External"/><Relationship Id="rId153" Type="http://schemas.openxmlformats.org/officeDocument/2006/relationships/hyperlink" Target="https://fr.wikipedia.org/wiki/Logique_math%C3%A9matique" TargetMode="External"/><Relationship Id="rId174" Type="http://schemas.openxmlformats.org/officeDocument/2006/relationships/hyperlink" Target="https://fr.wikipedia.org/wiki/Th%C3%A9orie_axiomatique" TargetMode="External"/><Relationship Id="rId179" Type="http://schemas.openxmlformats.org/officeDocument/2006/relationships/hyperlink" Target="https://fr.wikipedia.org/wiki/Logique_du_second_ordre" TargetMode="External"/><Relationship Id="rId195" Type="http://schemas.openxmlformats.org/officeDocument/2006/relationships/hyperlink" Target="https://fr.wikipedia.org/wiki/Logique_lin%C3%A9aire" TargetMode="External"/><Relationship Id="rId209" Type="http://schemas.openxmlformats.org/officeDocument/2006/relationships/hyperlink" Target="https://fr.wikipedia.org/wiki/International_Standard_Book_Number" TargetMode="External"/><Relationship Id="rId190" Type="http://schemas.openxmlformats.org/officeDocument/2006/relationships/hyperlink" Target="https://fr.wikipedia.org/wiki/Logique_math%C3%A9matique" TargetMode="External"/><Relationship Id="rId204" Type="http://schemas.openxmlformats.org/officeDocument/2006/relationships/hyperlink" Target="https://fr.wikipedia.org/wiki/Sp%C3%A9cial:Ouvrages_de_r%C3%A9f%C3%A9rence/0-7204-2285-X" TargetMode="External"/><Relationship Id="rId220" Type="http://schemas.openxmlformats.org/officeDocument/2006/relationships/hyperlink" Target="https://fr.wikipedia.org/wiki/Connecteurs_logiques" TargetMode="External"/><Relationship Id="rId225" Type="http://schemas.openxmlformats.org/officeDocument/2006/relationships/hyperlink" Target="https://fr.wikipedia.org/wiki/Logique_classique" TargetMode="External"/><Relationship Id="rId15" Type="http://schemas.openxmlformats.org/officeDocument/2006/relationships/hyperlink" Target="https://fr.wikipedia.org/wiki/Crise_des_fondements" TargetMode="External"/><Relationship Id="rId36" Type="http://schemas.openxmlformats.org/officeDocument/2006/relationships/hyperlink" Target="https://fr.wikipedia.org/wiki/Arithm%C3%A9tique" TargetMode="External"/><Relationship Id="rId57" Type="http://schemas.openxmlformats.org/officeDocument/2006/relationships/hyperlink" Target="https://fr.wikipedia.org/wiki/Gerhard_Gentzen" TargetMode="External"/><Relationship Id="rId106" Type="http://schemas.openxmlformats.org/officeDocument/2006/relationships/hyperlink" Target="https://fr.wikipedia.org/wiki/Th%C3%A9orie_des_types_homotopiques" TargetMode="External"/><Relationship Id="rId127" Type="http://schemas.openxmlformats.org/officeDocument/2006/relationships/hyperlink" Target="https://fr.wikipedia.org/wiki/Logique_classique" TargetMode="External"/><Relationship Id="rId10" Type="http://schemas.openxmlformats.org/officeDocument/2006/relationships/hyperlink" Target="https://fr.wikipedia.org/wiki/Logique_et_raisonnement_math%C3%A9matique" TargetMode="External"/><Relationship Id="rId31" Type="http://schemas.openxmlformats.org/officeDocument/2006/relationships/hyperlink" Target="https://fr.wikipedia.org/wiki/David_Hilbert" TargetMode="External"/><Relationship Id="rId52" Type="http://schemas.openxmlformats.org/officeDocument/2006/relationships/hyperlink" Target="https://fr.wikipedia.org/wiki/Emil_Post" TargetMode="External"/><Relationship Id="rId73" Type="http://schemas.openxmlformats.org/officeDocument/2006/relationships/hyperlink" Target="https://fr.wikipedia.org/wiki/Th%C3%A9orie_des_cat%C3%A9gories" TargetMode="External"/><Relationship Id="rId78" Type="http://schemas.openxmlformats.org/officeDocument/2006/relationships/hyperlink" Target="https://fr.wikipedia.org/w/index.php?title=Th%C3%A9orie_homotopique_des_types&amp;action=edit&amp;redlink=1" TargetMode="External"/><Relationship Id="rId94" Type="http://schemas.openxmlformats.org/officeDocument/2006/relationships/hyperlink" Target="https://fr.wikipedia.org/wiki/Th%C3%A9or%C3%A8me_d%27incompl%C3%A9tude_de_G%C3%B6del" TargetMode="External"/><Relationship Id="rId99" Type="http://schemas.openxmlformats.org/officeDocument/2006/relationships/hyperlink" Target="https://fr.wikipedia.org/wiki/Paul_Cohen" TargetMode="External"/><Relationship Id="rId101" Type="http://schemas.openxmlformats.org/officeDocument/2006/relationships/hyperlink" Target="https://fr.wikipedia.org/wiki/Calculabilit%C3%A9" TargetMode="External"/><Relationship Id="rId122" Type="http://schemas.openxmlformats.org/officeDocument/2006/relationships/hyperlink" Target="https://fr.wikipedia.org/wiki/Kurt_G%C3%B6del" TargetMode="External"/><Relationship Id="rId143" Type="http://schemas.openxmlformats.org/officeDocument/2006/relationships/hyperlink" Target="https://fr.wikipedia.org/wiki/Compl%C3%A9tude" TargetMode="External"/><Relationship Id="rId148" Type="http://schemas.openxmlformats.org/officeDocument/2006/relationships/hyperlink" Target="https://fr.wikipedia.org/wiki/Conjonction_logique" TargetMode="External"/><Relationship Id="rId164" Type="http://schemas.openxmlformats.org/officeDocument/2006/relationships/hyperlink" Target="https://fr.wikipedia.org/wiki/Calcul_des_pr%C3%A9dicats" TargetMode="External"/><Relationship Id="rId169" Type="http://schemas.openxmlformats.org/officeDocument/2006/relationships/hyperlink" Target="https://fr.wikipedia.org/wiki/Logique_classique" TargetMode="External"/><Relationship Id="rId185" Type="http://schemas.openxmlformats.org/officeDocument/2006/relationships/hyperlink" Target="https://fr.wikipedia.org/wiki/Giuseppe_Peano" TargetMode="External"/><Relationship Id="rId4" Type="http://schemas.openxmlformats.org/officeDocument/2006/relationships/webSettings" Target="webSettings.xml"/><Relationship Id="rId9" Type="http://schemas.openxmlformats.org/officeDocument/2006/relationships/hyperlink" Target="https://fr.wikipedia.org/wiki/D%C3%A9monstration_formelle" TargetMode="External"/><Relationship Id="rId180" Type="http://schemas.openxmlformats.org/officeDocument/2006/relationships/hyperlink" Target="https://fr.wikipedia.org/wiki/Gottfried_Wilhelm_Leibniz" TargetMode="External"/><Relationship Id="rId210" Type="http://schemas.openxmlformats.org/officeDocument/2006/relationships/hyperlink" Target="https://fr.wikipedia.org/wiki/Sp%C3%A9cial:Ouvrages_de_r%C3%A9f%C3%A9rence/978-0-19-514877-0" TargetMode="External"/><Relationship Id="rId215" Type="http://schemas.openxmlformats.org/officeDocument/2006/relationships/hyperlink" Target="https://fr.wikipedia.org/wiki/Syntaxe_(logique)" TargetMode="External"/><Relationship Id="rId236" Type="http://schemas.openxmlformats.org/officeDocument/2006/relationships/theme" Target="theme/theme1.xml"/><Relationship Id="rId26" Type="http://schemas.openxmlformats.org/officeDocument/2006/relationships/hyperlink" Target="https://fr.wikipedia.org/wiki/George_Boole" TargetMode="External"/><Relationship Id="rId231" Type="http://schemas.openxmlformats.org/officeDocument/2006/relationships/hyperlink" Target="https://fr.wikipedia.org/wiki/Calcul_des_propositions" TargetMode="External"/><Relationship Id="rId47" Type="http://schemas.openxmlformats.org/officeDocument/2006/relationships/hyperlink" Target="https://fr.wikipedia.org/wiki/Programme_de_Hilbert" TargetMode="External"/><Relationship Id="rId68" Type="http://schemas.openxmlformats.org/officeDocument/2006/relationships/hyperlink" Target="https://fr.wikipedia.org/wiki/Th%C3%A9orie_de_la_mesure" TargetMode="External"/><Relationship Id="rId89" Type="http://schemas.openxmlformats.org/officeDocument/2006/relationships/hyperlink" Target="https://fr.wikipedia.org/wiki/Th%C3%A9or%C3%A8me_d%27incompl%C3%A9tude_de_G%C3%B6del" TargetMode="External"/><Relationship Id="rId112" Type="http://schemas.openxmlformats.org/officeDocument/2006/relationships/hyperlink" Target="https://fr.wikipedia.org/wiki/Suite" TargetMode="External"/><Relationship Id="rId133" Type="http://schemas.openxmlformats.org/officeDocument/2006/relationships/hyperlink" Target="https://fr.wikipedia.org/wiki/Th%C3%A9orie_des_ensembles" TargetMode="External"/><Relationship Id="rId154" Type="http://schemas.openxmlformats.org/officeDocument/2006/relationships/hyperlink" Target="https://commons.wikimedia.org/wiki/File:XOR_ANSI.svg?uselang=fr" TargetMode="External"/><Relationship Id="rId175" Type="http://schemas.openxmlformats.org/officeDocument/2006/relationships/hyperlink" Target="https://fr.wikipedia.org/wiki/Signature_(logique)" TargetMode="External"/><Relationship Id="rId196" Type="http://schemas.openxmlformats.org/officeDocument/2006/relationships/hyperlink" Target="https://fr.wikipedia.org/wiki/Logique_math%C3%A9matique" TargetMode="External"/><Relationship Id="rId200" Type="http://schemas.openxmlformats.org/officeDocument/2006/relationships/hyperlink" Target="https://fr.wikipedia.org/wiki/Structure_(logique_math%C3%A9matique)" TargetMode="External"/><Relationship Id="rId16" Type="http://schemas.openxmlformats.org/officeDocument/2006/relationships/hyperlink" Target="https://fr.wikipedia.org/wiki/Paradoxe" TargetMode="External"/><Relationship Id="rId221" Type="http://schemas.openxmlformats.org/officeDocument/2006/relationships/hyperlink" Target="https://fr.wikipedia.org/wiki/Quantificateur_(logique)" TargetMode="External"/><Relationship Id="rId37" Type="http://schemas.openxmlformats.org/officeDocument/2006/relationships/hyperlink" Target="https://fr.wikipedia.org/wiki/Ernst_Zermelo" TargetMode="External"/><Relationship Id="rId58" Type="http://schemas.openxmlformats.org/officeDocument/2006/relationships/hyperlink" Target="https://fr.wikipedia.org/wiki/Paul_Cohen" TargetMode="External"/><Relationship Id="rId79" Type="http://schemas.openxmlformats.org/officeDocument/2006/relationships/hyperlink" Target="https://en.wikipedia.org/wiki/Homotopy_Type_Theory" TargetMode="External"/><Relationship Id="rId102" Type="http://schemas.openxmlformats.org/officeDocument/2006/relationships/hyperlink" Target="https://fr.wikipedia.org/wiki/Correspondance_de_Curry-Howard" TargetMode="External"/><Relationship Id="rId123" Type="http://schemas.openxmlformats.org/officeDocument/2006/relationships/hyperlink" Target="https://fr.wikipedia.org/wiki/Alfred_Tarski" TargetMode="External"/><Relationship Id="rId144" Type="http://schemas.openxmlformats.org/officeDocument/2006/relationships/hyperlink" Target="https://fr.wikipedia.org/wiki/Calcul_des_propositions" TargetMode="External"/><Relationship Id="rId90" Type="http://schemas.openxmlformats.org/officeDocument/2006/relationships/hyperlink" Target="https://fr.wikipedia.org/wiki/R%C3%A9cursivement_%C3%A9num%C3%A9rable" TargetMode="External"/><Relationship Id="rId165" Type="http://schemas.openxmlformats.org/officeDocument/2006/relationships/hyperlink" Target="https://fr.wikipedia.org/wiki/Logique_d%27ordre_sup%C3%A9rieur" TargetMode="External"/><Relationship Id="rId186" Type="http://schemas.openxmlformats.org/officeDocument/2006/relationships/hyperlink" Target="https://fr.wikipedia.org/wiki/David_Hilbert" TargetMode="External"/><Relationship Id="rId211" Type="http://schemas.openxmlformats.org/officeDocument/2006/relationships/hyperlink" Target="https://fr.wikipedia.org/wiki/Dov_Gabbay" TargetMode="External"/><Relationship Id="rId232" Type="http://schemas.openxmlformats.org/officeDocument/2006/relationships/hyperlink" Target="https://fr.wikipedia.org/wiki/Terme_(logique)" TargetMode="External"/><Relationship Id="rId27" Type="http://schemas.openxmlformats.org/officeDocument/2006/relationships/hyperlink" Target="https://fr.wikipedia.org/wiki/Auguste_De_Morgan" TargetMode="External"/><Relationship Id="rId48" Type="http://schemas.openxmlformats.org/officeDocument/2006/relationships/hyperlink" Target="https://fr.wikipedia.org/wiki/Th%C3%A9or%C3%A8me_d%27incompl%C3%A9tude" TargetMode="External"/><Relationship Id="rId69" Type="http://schemas.openxmlformats.org/officeDocument/2006/relationships/hyperlink" Target="https://fr.wikipedia.org/wiki/Th%C3%A9orie_descriptive_des_ensembles" TargetMode="External"/><Relationship Id="rId113" Type="http://schemas.openxmlformats.org/officeDocument/2006/relationships/hyperlink" Target="https://fr.wikipedia.org/wiki/Arbre_(combinatoire)" TargetMode="External"/><Relationship Id="rId134" Type="http://schemas.openxmlformats.org/officeDocument/2006/relationships/hyperlink" Target="https://fr.wikipedia.org/wiki/Th%C3%A9orie_des_mod%C3%A8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31</Pages>
  <Words>11066</Words>
  <Characters>60869</Characters>
  <Application>Microsoft Office Word</Application>
  <DocSecurity>0</DocSecurity>
  <Lines>507</Lines>
  <Paragraphs>143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 pc</dc:creator>
  <cp:lastModifiedBy>info pc</cp:lastModifiedBy>
  <cp:revision>5</cp:revision>
  <dcterms:created xsi:type="dcterms:W3CDTF">2021-12-22T08:41:00Z</dcterms:created>
  <dcterms:modified xsi:type="dcterms:W3CDTF">2021-12-23T08:40:00Z</dcterms:modified>
</cp:coreProperties>
</file>