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20" w:rsidRPr="00E137B2" w:rsidRDefault="00AF0620" w:rsidP="00AF0620">
      <w:pPr>
        <w:jc w:val="center"/>
        <w:rPr>
          <w:rFonts w:asciiTheme="majorBidi" w:hAnsiTheme="majorBidi" w:cstheme="majorBidi"/>
          <w:highlight w:val="green"/>
        </w:rPr>
      </w:pPr>
      <w:r w:rsidRPr="00E137B2">
        <w:rPr>
          <w:rFonts w:asciiTheme="majorBidi" w:hAnsiTheme="majorBidi" w:cstheme="majorBidi"/>
          <w:b/>
          <w:bCs/>
          <w:highlight w:val="green"/>
          <w:u w:val="single"/>
        </w:rPr>
        <w:t>Enseignante du module </w:t>
      </w:r>
      <w:r w:rsidRPr="00E137B2">
        <w:rPr>
          <w:rFonts w:asciiTheme="majorBidi" w:hAnsiTheme="majorBidi" w:cstheme="majorBidi"/>
          <w:highlight w:val="green"/>
        </w:rPr>
        <w:t>: OSMANI MOUNIA</w:t>
      </w:r>
    </w:p>
    <w:p w:rsidR="00AF0620" w:rsidRPr="00E137B2" w:rsidRDefault="00AF0620" w:rsidP="00AF0620">
      <w:pPr>
        <w:jc w:val="center"/>
        <w:rPr>
          <w:rFonts w:asciiTheme="majorBidi" w:hAnsiTheme="majorBidi" w:cstheme="majorBidi"/>
          <w:highlight w:val="green"/>
        </w:rPr>
      </w:pPr>
      <w:r w:rsidRPr="00E137B2">
        <w:rPr>
          <w:rFonts w:asciiTheme="majorBidi" w:hAnsiTheme="majorBidi" w:cstheme="majorBidi"/>
          <w:b/>
          <w:highlight w:val="green"/>
          <w:u w:val="single"/>
        </w:rPr>
        <w:t>Adresse mail professionnelle :</w:t>
      </w:r>
      <w:r w:rsidRPr="00E137B2">
        <w:rPr>
          <w:rFonts w:asciiTheme="majorBidi" w:hAnsiTheme="majorBidi" w:cstheme="majorBidi"/>
          <w:highlight w:val="green"/>
        </w:rPr>
        <w:t xml:space="preserve"> mounia.osmani@cu-relizane.dz</w:t>
      </w:r>
    </w:p>
    <w:p w:rsidR="00AF0620" w:rsidRPr="00E137B2" w:rsidRDefault="00AF0620" w:rsidP="00AF0620">
      <w:pPr>
        <w:jc w:val="center"/>
        <w:rPr>
          <w:rFonts w:asciiTheme="majorBidi" w:hAnsiTheme="majorBidi" w:cstheme="majorBidi"/>
          <w:highlight w:val="green"/>
        </w:rPr>
      </w:pPr>
      <w:r w:rsidRPr="00E137B2">
        <w:rPr>
          <w:rFonts w:asciiTheme="majorBidi" w:hAnsiTheme="majorBidi" w:cstheme="majorBidi"/>
          <w:b/>
          <w:highlight w:val="green"/>
          <w:u w:val="single"/>
        </w:rPr>
        <w:t xml:space="preserve">Compte </w:t>
      </w:r>
      <w:proofErr w:type="spellStart"/>
      <w:r w:rsidRPr="00E137B2">
        <w:rPr>
          <w:rFonts w:asciiTheme="majorBidi" w:hAnsiTheme="majorBidi" w:cstheme="majorBidi"/>
          <w:b/>
          <w:highlight w:val="green"/>
          <w:u w:val="single"/>
        </w:rPr>
        <w:t>facebook</w:t>
      </w:r>
      <w:proofErr w:type="spellEnd"/>
      <w:r w:rsidRPr="00E137B2">
        <w:rPr>
          <w:rFonts w:asciiTheme="majorBidi" w:hAnsiTheme="majorBidi" w:cstheme="majorBidi"/>
          <w:b/>
          <w:highlight w:val="green"/>
          <w:u w:val="single"/>
        </w:rPr>
        <w:t xml:space="preserve"> de l’enseignante</w:t>
      </w:r>
      <w:r w:rsidRPr="00E137B2">
        <w:rPr>
          <w:rFonts w:asciiTheme="majorBidi" w:hAnsiTheme="majorBidi" w:cstheme="majorBidi"/>
          <w:highlight w:val="green"/>
        </w:rPr>
        <w:t xml:space="preserve"> : </w:t>
      </w:r>
      <w:hyperlink r:id="rId4" w:history="1">
        <w:r w:rsidRPr="00E137B2">
          <w:rPr>
            <w:rStyle w:val="Lienhypertexte"/>
            <w:rFonts w:asciiTheme="majorBidi" w:hAnsiTheme="majorBidi" w:cstheme="majorBidi"/>
          </w:rPr>
          <w:t>https://www.facebook.com/mounia.osmani.98/</w:t>
        </w:r>
      </w:hyperlink>
    </w:p>
    <w:p w:rsidR="00AF0620" w:rsidRDefault="00AF0620" w:rsidP="00AF0620">
      <w:pPr>
        <w:jc w:val="center"/>
        <w:rPr>
          <w:rFonts w:asciiTheme="majorBidi" w:hAnsiTheme="majorBidi" w:cstheme="majorBidi"/>
        </w:rPr>
      </w:pPr>
      <w:r w:rsidRPr="00E137B2">
        <w:rPr>
          <w:rFonts w:asciiTheme="majorBidi" w:hAnsiTheme="majorBidi" w:cstheme="majorBidi"/>
          <w:b/>
          <w:highlight w:val="green"/>
          <w:u w:val="single"/>
        </w:rPr>
        <w:t xml:space="preserve">Lien du groupe </w:t>
      </w:r>
      <w:proofErr w:type="spellStart"/>
      <w:r w:rsidRPr="00E137B2">
        <w:rPr>
          <w:rFonts w:asciiTheme="majorBidi" w:hAnsiTheme="majorBidi" w:cstheme="majorBidi"/>
          <w:b/>
          <w:highlight w:val="green"/>
          <w:u w:val="single"/>
        </w:rPr>
        <w:t>Facebook</w:t>
      </w:r>
      <w:proofErr w:type="spellEnd"/>
      <w:r w:rsidRPr="00E137B2">
        <w:rPr>
          <w:rFonts w:asciiTheme="majorBidi" w:hAnsiTheme="majorBidi" w:cstheme="majorBidi"/>
          <w:b/>
          <w:highlight w:val="green"/>
          <w:u w:val="single"/>
        </w:rPr>
        <w:t xml:space="preserve"> de l’enseignante de la promotion Master DLE1 (publication de cours/TD)</w:t>
      </w:r>
      <w:r w:rsidRPr="00E137B2">
        <w:rPr>
          <w:rFonts w:asciiTheme="majorBidi" w:hAnsiTheme="majorBidi" w:cstheme="majorBidi"/>
          <w:highlight w:val="green"/>
        </w:rPr>
        <w:t xml:space="preserve"> : </w:t>
      </w:r>
      <w:hyperlink r:id="rId5" w:history="1">
        <w:r w:rsidRPr="00E137B2">
          <w:rPr>
            <w:rStyle w:val="Lienhypertexte"/>
            <w:rFonts w:asciiTheme="majorBidi" w:hAnsiTheme="majorBidi" w:cstheme="majorBidi"/>
          </w:rPr>
          <w:t>https://www.facebook.com/groups/479777579203710</w:t>
        </w:r>
      </w:hyperlink>
    </w:p>
    <w:p w:rsidR="00AF0620" w:rsidRDefault="00AF0620" w:rsidP="00AF0620">
      <w:pPr>
        <w:jc w:val="center"/>
        <w:rPr>
          <w:rFonts w:asciiTheme="majorBidi" w:hAnsiTheme="majorBidi" w:cstheme="majorBidi"/>
        </w:rPr>
      </w:pPr>
    </w:p>
    <w:p w:rsidR="00AF0620" w:rsidRPr="00EA64EB" w:rsidRDefault="00AF0620" w:rsidP="00AF0620">
      <w:pPr>
        <w:rPr>
          <w:rFonts w:asciiTheme="majorBidi" w:hAnsiTheme="majorBidi" w:cstheme="majorBidi"/>
          <w:sz w:val="24"/>
          <w:szCs w:val="24"/>
        </w:rPr>
      </w:pPr>
      <w:r>
        <w:rPr>
          <w:rFonts w:asciiTheme="majorBidi" w:hAnsiTheme="majorBidi" w:cstheme="majorBidi"/>
          <w:b/>
          <w:sz w:val="24"/>
          <w:szCs w:val="24"/>
          <w:u w:val="single"/>
        </w:rPr>
        <w:t>Promotion</w:t>
      </w:r>
      <w:r w:rsidRPr="00EA64EB">
        <w:rPr>
          <w:rFonts w:asciiTheme="majorBidi" w:hAnsiTheme="majorBidi" w:cstheme="majorBidi"/>
          <w:b/>
          <w:sz w:val="24"/>
          <w:szCs w:val="24"/>
          <w:u w:val="single"/>
        </w:rPr>
        <w:t>:</w:t>
      </w:r>
      <w:r w:rsidRPr="00EA64EB">
        <w:rPr>
          <w:rFonts w:asciiTheme="majorBidi" w:hAnsiTheme="majorBidi" w:cstheme="majorBidi"/>
          <w:sz w:val="24"/>
          <w:szCs w:val="24"/>
        </w:rPr>
        <w:t xml:space="preserve"> Master DLE1</w:t>
      </w:r>
    </w:p>
    <w:p w:rsidR="00AF0620" w:rsidRPr="007C73F3" w:rsidRDefault="00AF0620" w:rsidP="00AF0620">
      <w:pPr>
        <w:rPr>
          <w:rFonts w:asciiTheme="majorBidi" w:hAnsiTheme="majorBidi" w:cstheme="majorBidi"/>
          <w:sz w:val="24"/>
          <w:szCs w:val="24"/>
        </w:rPr>
      </w:pPr>
      <w:r>
        <w:rPr>
          <w:rFonts w:asciiTheme="majorBidi" w:hAnsiTheme="majorBidi" w:cstheme="majorBidi"/>
          <w:b/>
          <w:bCs/>
          <w:sz w:val="24"/>
          <w:szCs w:val="24"/>
          <w:u w:val="single"/>
        </w:rPr>
        <w:t>Module</w:t>
      </w:r>
      <w:r w:rsidRPr="007C73F3">
        <w:rPr>
          <w:rFonts w:asciiTheme="majorBidi" w:hAnsiTheme="majorBidi" w:cstheme="majorBidi"/>
          <w:b/>
          <w:bCs/>
          <w:sz w:val="24"/>
          <w:szCs w:val="24"/>
          <w:u w:val="single"/>
        </w:rPr>
        <w:t xml:space="preserve"> (unité d’enseignement fondamentale</w:t>
      </w:r>
      <w:r>
        <w:rPr>
          <w:rFonts w:asciiTheme="majorBidi" w:hAnsiTheme="majorBidi" w:cstheme="majorBidi"/>
          <w:b/>
          <w:bCs/>
          <w:sz w:val="24"/>
          <w:szCs w:val="24"/>
          <w:u w:val="single"/>
        </w:rPr>
        <w:t xml:space="preserve"> semestrielle</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Approches didactiques et théories d’apprentissage</w:t>
      </w:r>
    </w:p>
    <w:p w:rsidR="00AF0620" w:rsidRPr="007C73F3" w:rsidRDefault="00AF0620" w:rsidP="00AF0620">
      <w:pPr>
        <w:rPr>
          <w:rFonts w:asciiTheme="majorBidi" w:hAnsiTheme="majorBidi" w:cstheme="majorBidi"/>
          <w:sz w:val="24"/>
          <w:szCs w:val="24"/>
        </w:rPr>
      </w:pPr>
      <w:r w:rsidRPr="007C73F3">
        <w:rPr>
          <w:rFonts w:asciiTheme="majorBidi" w:hAnsiTheme="majorBidi" w:cstheme="majorBidi"/>
          <w:b/>
          <w:bCs/>
          <w:sz w:val="24"/>
          <w:szCs w:val="24"/>
          <w:u w:val="single"/>
        </w:rPr>
        <w:t>C</w:t>
      </w:r>
      <w:r>
        <w:rPr>
          <w:rFonts w:asciiTheme="majorBidi" w:hAnsiTheme="majorBidi" w:cstheme="majorBidi"/>
          <w:b/>
          <w:bCs/>
          <w:sz w:val="24"/>
          <w:szCs w:val="24"/>
          <w:u w:val="single"/>
        </w:rPr>
        <w:t>oefficient</w:t>
      </w:r>
      <w:r w:rsidRPr="007C73F3">
        <w:rPr>
          <w:rFonts w:asciiTheme="majorBidi" w:hAnsiTheme="majorBidi" w:cstheme="majorBidi"/>
          <w:sz w:val="24"/>
          <w:szCs w:val="24"/>
        </w:rPr>
        <w:t>: 04</w:t>
      </w:r>
    </w:p>
    <w:p w:rsidR="00AF0620" w:rsidRPr="004F3313" w:rsidRDefault="00AF0620" w:rsidP="00AF0620">
      <w:pPr>
        <w:rPr>
          <w:rFonts w:asciiTheme="majorBidi" w:hAnsiTheme="majorBidi" w:cstheme="majorBidi"/>
          <w:sz w:val="24"/>
          <w:szCs w:val="24"/>
        </w:rPr>
      </w:pPr>
      <w:r>
        <w:rPr>
          <w:rFonts w:asciiTheme="majorBidi" w:hAnsiTheme="majorBidi" w:cstheme="majorBidi"/>
          <w:b/>
          <w:bCs/>
          <w:sz w:val="24"/>
          <w:szCs w:val="24"/>
          <w:u w:val="single"/>
        </w:rPr>
        <w:t>Crédit</w:t>
      </w:r>
      <w:r w:rsidRPr="007C73F3">
        <w:rPr>
          <w:rFonts w:asciiTheme="majorBidi" w:hAnsiTheme="majorBidi" w:cstheme="majorBidi"/>
          <w:b/>
          <w:bCs/>
          <w:sz w:val="24"/>
          <w:szCs w:val="24"/>
          <w:u w:val="single"/>
        </w:rPr>
        <w:t> </w:t>
      </w:r>
      <w:r w:rsidRPr="007C73F3">
        <w:rPr>
          <w:rFonts w:asciiTheme="majorBidi" w:hAnsiTheme="majorBidi" w:cstheme="majorBidi"/>
          <w:sz w:val="24"/>
          <w:szCs w:val="24"/>
        </w:rPr>
        <w:t>: 04</w:t>
      </w:r>
      <w:r>
        <w:rPr>
          <w:rFonts w:asciiTheme="majorBidi" w:hAnsiTheme="majorBidi" w:cstheme="majorBidi"/>
          <w:sz w:val="24"/>
          <w:szCs w:val="24"/>
        </w:rPr>
        <w:t xml:space="preserve">                                           </w:t>
      </w:r>
      <w:r>
        <w:rPr>
          <w:rFonts w:asciiTheme="majorBidi" w:hAnsiTheme="majorBidi" w:cstheme="majorBidi"/>
          <w:b/>
          <w:bCs/>
          <w:sz w:val="24"/>
          <w:szCs w:val="24"/>
          <w:u w:val="single"/>
        </w:rPr>
        <w:t>Mode d’évaluation</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Note de TD + Note d’examen</w:t>
      </w:r>
    </w:p>
    <w:p w:rsidR="00AF0620" w:rsidRDefault="00AF0620" w:rsidP="00AF0620">
      <w:pPr>
        <w:rPr>
          <w:rFonts w:ascii="Times New Roman" w:hAnsi="Times New Roman" w:cs="Times New Roman"/>
          <w:b/>
          <w:sz w:val="24"/>
          <w:szCs w:val="24"/>
          <w:u w:val="single"/>
        </w:rPr>
      </w:pPr>
    </w:p>
    <w:p w:rsidR="00AF0620" w:rsidRPr="00D42EA9" w:rsidRDefault="00AF0620" w:rsidP="00AF0620">
      <w:pPr>
        <w:rPr>
          <w:rFonts w:ascii="Times New Roman" w:hAnsi="Times New Roman" w:cs="Times New Roman"/>
          <w:b/>
          <w:sz w:val="24"/>
          <w:szCs w:val="24"/>
          <w:u w:val="single"/>
        </w:rPr>
      </w:pPr>
      <w:r>
        <w:rPr>
          <w:rFonts w:ascii="Times New Roman" w:hAnsi="Times New Roman" w:cs="Times New Roman"/>
          <w:b/>
          <w:sz w:val="24"/>
          <w:szCs w:val="24"/>
          <w:u w:val="single"/>
        </w:rPr>
        <w:t>TD N°7</w:t>
      </w:r>
    </w:p>
    <w:p w:rsidR="00AF0620" w:rsidRPr="00981DFD" w:rsidRDefault="00AF0620" w:rsidP="00AF0620">
      <w:pPr>
        <w:pStyle w:val="NormalWeb"/>
        <w:pBdr>
          <w:top w:val="single" w:sz="6" w:space="0" w:color="000000"/>
          <w:left w:val="single" w:sz="6" w:space="4" w:color="000000"/>
          <w:bottom w:val="single" w:sz="6" w:space="1" w:color="000000"/>
          <w:right w:val="single" w:sz="6" w:space="4" w:color="000000"/>
        </w:pBdr>
        <w:shd w:val="clear" w:color="auto" w:fill="FFFFFF"/>
        <w:spacing w:before="240" w:beforeAutospacing="0" w:after="0" w:afterAutospacing="0" w:line="361" w:lineRule="atLeast"/>
        <w:jc w:val="center"/>
        <w:rPr>
          <w:color w:val="333333"/>
        </w:rPr>
      </w:pPr>
      <w:r w:rsidRPr="00981DFD">
        <w:rPr>
          <w:rStyle w:val="lev"/>
          <w:color w:val="333333"/>
        </w:rPr>
        <w:t>THÉORIES DE L’APPRENTISSAGE ET ACTIVITÉS FLE </w:t>
      </w:r>
      <w:r w:rsidRPr="00981DFD">
        <w:rPr>
          <w:b/>
          <w:bCs/>
          <w:color w:val="333333"/>
        </w:rPr>
        <w:br/>
      </w:r>
      <w:r w:rsidRPr="00981DFD">
        <w:rPr>
          <w:rStyle w:val="lev"/>
          <w:color w:val="333333"/>
        </w:rPr>
        <w:t xml:space="preserve">par Marc </w:t>
      </w:r>
      <w:proofErr w:type="spellStart"/>
      <w:r w:rsidRPr="00981DFD">
        <w:rPr>
          <w:rStyle w:val="lev"/>
          <w:color w:val="333333"/>
        </w:rPr>
        <w:t>Oddou</w:t>
      </w:r>
      <w:proofErr w:type="spellEnd"/>
      <w:r w:rsidRPr="00981DFD">
        <w:rPr>
          <w:rStyle w:val="lev"/>
          <w:color w:val="333333"/>
        </w:rPr>
        <w:t> </w:t>
      </w:r>
    </w:p>
    <w:p w:rsidR="00000000" w:rsidRDefault="00AF0620"/>
    <w:p w:rsidR="00AF0620" w:rsidRPr="00AF0620" w:rsidRDefault="00AF0620" w:rsidP="00AF0620">
      <w:pPr>
        <w:pStyle w:val="NormalWeb"/>
        <w:shd w:val="clear" w:color="auto" w:fill="FFFFFF"/>
        <w:spacing w:before="240" w:beforeAutospacing="0" w:after="120" w:afterAutospacing="0"/>
        <w:rPr>
          <w:color w:val="333333"/>
        </w:rPr>
      </w:pPr>
      <w:r w:rsidRPr="00AF0620">
        <w:rPr>
          <w:color w:val="333333"/>
        </w:rPr>
        <w:t>3. </w:t>
      </w:r>
      <w:r w:rsidRPr="00AF0620">
        <w:rPr>
          <w:rStyle w:val="lev"/>
          <w:color w:val="333333"/>
        </w:rPr>
        <w:t>Le constructivisme </w:t>
      </w:r>
      <w:proofErr w:type="gramStart"/>
      <w:r w:rsidRPr="00AF0620">
        <w:rPr>
          <w:rStyle w:val="lev"/>
          <w:color w:val="333333"/>
        </w:rPr>
        <w:t>:  se</w:t>
      </w:r>
      <w:proofErr w:type="gramEnd"/>
      <w:r w:rsidRPr="00AF0620">
        <w:rPr>
          <w:rStyle w:val="lev"/>
          <w:color w:val="333333"/>
        </w:rPr>
        <w:t xml:space="preserve"> centre sur la manière dont le sujet organise le monde et élabore d</w:t>
      </w:r>
      <w:r w:rsidRPr="00AF0620">
        <w:rPr>
          <w:rStyle w:val="lev"/>
          <w:i/>
          <w:iCs/>
          <w:color w:val="333333"/>
        </w:rPr>
        <w:t>es connaissances (ses propres connaissances) au travers de ses expériences personnelles et de ses schémas mentaux.</w:t>
      </w:r>
    </w:p>
    <w:p w:rsidR="00AF0620" w:rsidRPr="00AF0620" w:rsidRDefault="00AF0620" w:rsidP="00AF0620">
      <w:pPr>
        <w:pStyle w:val="NormalWeb"/>
        <w:shd w:val="clear" w:color="auto" w:fill="FFFFFF"/>
        <w:spacing w:before="240" w:beforeAutospacing="0" w:after="0" w:afterAutospacing="0" w:line="361" w:lineRule="atLeast"/>
        <w:ind w:firstLine="709"/>
        <w:rPr>
          <w:color w:val="333333"/>
        </w:rPr>
      </w:pPr>
      <w:r w:rsidRPr="00AF0620">
        <w:rPr>
          <w:color w:val="333333"/>
        </w:rPr>
        <w:t xml:space="preserve">Les travaux </w:t>
      </w:r>
      <w:proofErr w:type="gramStart"/>
      <w:r w:rsidRPr="00AF0620">
        <w:rPr>
          <w:color w:val="333333"/>
        </w:rPr>
        <w:t>liées</w:t>
      </w:r>
      <w:proofErr w:type="gramEnd"/>
      <w:r w:rsidRPr="00AF0620">
        <w:rPr>
          <w:color w:val="333333"/>
        </w:rPr>
        <w:t xml:space="preserve"> aux théories cognitivistes vont peu à peu accorder une place centrale à l’apprenant et la manière dont celui-ci construit son savoir. C’est ce que nous allons voir ci-après avec le courant constructiviste. </w:t>
      </w:r>
      <w:r w:rsidRPr="00AF0620">
        <w:rPr>
          <w:rStyle w:val="Accentuation"/>
          <w:color w:val="333333"/>
        </w:rPr>
        <w:t xml:space="preserve">Avec la diffusion progressive des travaux des psychologues cognitivistes (en premier lieu ceux de Jean Piaget dans les années soixante-dix puis ceux de </w:t>
      </w:r>
      <w:proofErr w:type="spellStart"/>
      <w:r w:rsidRPr="00AF0620">
        <w:rPr>
          <w:rStyle w:val="Accentuation"/>
          <w:color w:val="333333"/>
        </w:rPr>
        <w:t>Vigotsky</w:t>
      </w:r>
      <w:proofErr w:type="spellEnd"/>
      <w:r w:rsidRPr="00AF0620">
        <w:rPr>
          <w:rStyle w:val="Accentuation"/>
          <w:color w:val="333333"/>
        </w:rPr>
        <w:t xml:space="preserve"> une quinzaine d'années après), l'intérêt pour la construction par l'apprenant de son propre savoir va s'affirmer de plus en plus nettement</w:t>
      </w:r>
      <w:r w:rsidRPr="00AF0620">
        <w:rPr>
          <w:color w:val="333333"/>
        </w:rPr>
        <w:t>. [G.L Baron, 1997].</w:t>
      </w:r>
    </w:p>
    <w:p w:rsidR="00AF0620" w:rsidRPr="00AF0620" w:rsidRDefault="00AF0620" w:rsidP="00AF0620">
      <w:pPr>
        <w:pStyle w:val="NormalWeb"/>
        <w:shd w:val="clear" w:color="auto" w:fill="FFFFFF"/>
        <w:spacing w:before="240" w:beforeAutospacing="0" w:after="120" w:afterAutospacing="0"/>
        <w:rPr>
          <w:color w:val="333333"/>
        </w:rPr>
      </w:pPr>
      <w:r w:rsidRPr="00AF0620">
        <w:rPr>
          <w:color w:val="333333"/>
        </w:rPr>
        <w:t xml:space="preserve">Plus précisément, le constructivisme considère que l’individu assimile les savoirs en fonction de son expérience personnelle et ses schémas mentaux. </w:t>
      </w:r>
      <w:r w:rsidRPr="00AF0620">
        <w:rPr>
          <w:color w:val="333333"/>
          <w:lang w:val="en-US"/>
        </w:rPr>
        <w:t>Based on the premise that we all construct our own perspective of the world, through individual experiences and schema</w:t>
      </w:r>
      <w:proofErr w:type="gramStart"/>
      <w:r w:rsidRPr="00AF0620">
        <w:rPr>
          <w:color w:val="333333"/>
          <w:lang w:val="en-US"/>
        </w:rPr>
        <w:t>.[</w:t>
      </w:r>
      <w:proofErr w:type="gramEnd"/>
      <w:r w:rsidRPr="00AF0620">
        <w:rPr>
          <w:color w:val="333333"/>
          <w:lang w:val="en-US"/>
        </w:rPr>
        <w:t xml:space="preserve">Schuman, 1996]. What someone knows is grounded in perception of the physical and social experiences which are comprehended by the mind. </w:t>
      </w:r>
      <w:r w:rsidRPr="00AF0620">
        <w:rPr>
          <w:color w:val="333333"/>
        </w:rPr>
        <w:t>[</w:t>
      </w:r>
      <w:proofErr w:type="spellStart"/>
      <w:r w:rsidRPr="00AF0620">
        <w:rPr>
          <w:color w:val="333333"/>
        </w:rPr>
        <w:t>Jonasson</w:t>
      </w:r>
      <w:proofErr w:type="spellEnd"/>
      <w:r w:rsidRPr="00AF0620">
        <w:rPr>
          <w:color w:val="333333"/>
        </w:rPr>
        <w:t>, 1991].</w:t>
      </w:r>
    </w:p>
    <w:p w:rsidR="00AF0620" w:rsidRPr="00AF0620" w:rsidRDefault="00AF0620" w:rsidP="00AF0620">
      <w:pPr>
        <w:pStyle w:val="NormalWeb"/>
        <w:shd w:val="clear" w:color="auto" w:fill="FFFFFF"/>
        <w:spacing w:before="240" w:beforeAutospacing="0" w:after="0" w:afterAutospacing="0" w:line="361" w:lineRule="atLeast"/>
        <w:ind w:firstLine="709"/>
        <w:rPr>
          <w:color w:val="333333"/>
        </w:rPr>
      </w:pPr>
      <w:r w:rsidRPr="00AF0620">
        <w:rPr>
          <w:color w:val="333333"/>
        </w:rPr>
        <w:t>En ce sens, le constructivisme se détache fortement des 2 approches précédentes en mettant au centre de l’apprentissage l’apprenant tout en restant dans le prolongement des travaux cognitivistes. </w:t>
      </w:r>
      <w:r w:rsidRPr="00AF0620">
        <w:rPr>
          <w:rStyle w:val="Accentuation"/>
          <w:color w:val="333333"/>
          <w:lang w:val="en-GB"/>
        </w:rPr>
        <w:t xml:space="preserve">Constructivism builds upon </w:t>
      </w:r>
      <w:proofErr w:type="spellStart"/>
      <w:r w:rsidRPr="00AF0620">
        <w:rPr>
          <w:rStyle w:val="Accentuation"/>
          <w:color w:val="333333"/>
          <w:lang w:val="en-GB"/>
        </w:rPr>
        <w:t>behaviorism</w:t>
      </w:r>
      <w:proofErr w:type="spellEnd"/>
      <w:r w:rsidRPr="00AF0620">
        <w:rPr>
          <w:rStyle w:val="Accentuation"/>
          <w:color w:val="333333"/>
          <w:lang w:val="en-GB"/>
        </w:rPr>
        <w:t xml:space="preserve"> and </w:t>
      </w:r>
      <w:proofErr w:type="spellStart"/>
      <w:r w:rsidRPr="00AF0620">
        <w:rPr>
          <w:rStyle w:val="Accentuation"/>
          <w:color w:val="333333"/>
          <w:lang w:val="en-GB"/>
        </w:rPr>
        <w:t>cognitivisme</w:t>
      </w:r>
      <w:proofErr w:type="spellEnd"/>
      <w:r w:rsidRPr="00AF0620">
        <w:rPr>
          <w:rStyle w:val="Accentuation"/>
          <w:color w:val="333333"/>
          <w:lang w:val="en-GB"/>
        </w:rPr>
        <w:t xml:space="preserve"> in the sense </w:t>
      </w:r>
      <w:r w:rsidRPr="00AF0620">
        <w:rPr>
          <w:rStyle w:val="Accentuation"/>
          <w:color w:val="333333"/>
          <w:lang w:val="en-GB"/>
        </w:rPr>
        <w:lastRenderedPageBreak/>
        <w:t>that it accepts multiple perspectives and maintains that learning is a personal interpretation of the world</w:t>
      </w:r>
      <w:proofErr w:type="gramStart"/>
      <w:r w:rsidRPr="00AF0620">
        <w:rPr>
          <w:rStyle w:val="Accentuation"/>
          <w:color w:val="333333"/>
          <w:lang w:val="en-GB"/>
        </w:rPr>
        <w:t>.</w:t>
      </w:r>
      <w:r w:rsidRPr="00AF0620">
        <w:rPr>
          <w:color w:val="333333"/>
          <w:lang w:val="en-US"/>
        </w:rPr>
        <w:t>[</w:t>
      </w:r>
      <w:proofErr w:type="gramEnd"/>
      <w:r w:rsidRPr="00AF0620">
        <w:rPr>
          <w:color w:val="333333"/>
          <w:lang w:val="en-US"/>
        </w:rPr>
        <w:t> </w:t>
      </w:r>
      <w:ins w:id="0" w:author="Unknown">
        <w:r w:rsidRPr="00AF0620">
          <w:rPr>
            <w:color w:val="333333"/>
          </w:rPr>
          <w:fldChar w:fldCharType="begin"/>
        </w:r>
        <w:r w:rsidRPr="00AF0620">
          <w:rPr>
            <w:color w:val="333333"/>
            <w:lang w:val="en-US"/>
          </w:rPr>
          <w:instrText xml:space="preserve"> HYPERLINK "mailto:mergelb@sasktel.net" </w:instrText>
        </w:r>
        <w:r w:rsidRPr="00AF0620">
          <w:rPr>
            <w:color w:val="333333"/>
          </w:rPr>
          <w:fldChar w:fldCharType="separate"/>
        </w:r>
        <w:r w:rsidRPr="00AF0620">
          <w:rPr>
            <w:rStyle w:val="Lienhypertexte"/>
            <w:color w:val="686867"/>
          </w:rPr>
          <w:t xml:space="preserve">Brenda </w:t>
        </w:r>
        <w:proofErr w:type="spellStart"/>
        <w:r w:rsidRPr="00AF0620">
          <w:rPr>
            <w:rStyle w:val="Lienhypertexte"/>
            <w:color w:val="686867"/>
          </w:rPr>
          <w:t>Mergel</w:t>
        </w:r>
        <w:proofErr w:type="spellEnd"/>
        <w:r w:rsidRPr="00AF0620">
          <w:rPr>
            <w:color w:val="333333"/>
          </w:rPr>
          <w:fldChar w:fldCharType="end"/>
        </w:r>
      </w:ins>
      <w:r w:rsidRPr="00AF0620">
        <w:rPr>
          <w:color w:val="333333"/>
        </w:rPr>
        <w:t>, 1998]</w:t>
      </w:r>
    </w:p>
    <w:p w:rsidR="00AF0620" w:rsidRPr="00AF0620" w:rsidRDefault="00AF0620" w:rsidP="00AF0620">
      <w:pPr>
        <w:pStyle w:val="NormalWeb"/>
        <w:shd w:val="clear" w:color="auto" w:fill="FFFFFF"/>
        <w:spacing w:before="240" w:beforeAutospacing="0" w:after="0" w:afterAutospacing="0" w:line="361" w:lineRule="atLeast"/>
        <w:rPr>
          <w:color w:val="333333"/>
        </w:rPr>
      </w:pPr>
      <w:r w:rsidRPr="00AF0620">
        <w:rPr>
          <w:color w:val="333333"/>
        </w:rPr>
        <w:t>On peut dire qu’il existe 2 courants principaux du constructivisme  que l’on peut résumer ainsi :</w:t>
      </w:r>
    </w:p>
    <w:p w:rsidR="00AF0620" w:rsidRPr="00AF0620" w:rsidRDefault="00AF0620" w:rsidP="00AF0620">
      <w:pPr>
        <w:pStyle w:val="NormalWeb"/>
        <w:shd w:val="clear" w:color="auto" w:fill="FFFFFF"/>
        <w:spacing w:before="240" w:beforeAutospacing="0" w:after="0" w:afterAutospacing="0" w:line="361" w:lineRule="atLeast"/>
        <w:rPr>
          <w:color w:val="333333"/>
        </w:rPr>
      </w:pPr>
      <w:r w:rsidRPr="00AF0620">
        <w:rPr>
          <w:color w:val="333333"/>
        </w:rPr>
        <w:t>     1) Un premier courant qui en marque l’origine et qui considère que l’apprentissage est une </w:t>
      </w:r>
      <w:ins w:id="1" w:author="Unknown">
        <w:r w:rsidRPr="00AF0620">
          <w:rPr>
            <w:color w:val="333333"/>
          </w:rPr>
          <w:t>activité essentiellement individuelle</w:t>
        </w:r>
      </w:ins>
      <w:r w:rsidRPr="00AF0620">
        <w:rPr>
          <w:color w:val="333333"/>
        </w:rPr>
        <w:t> : Piaget (1896-1980). Pour cet auteur, l’apprentissage est le fruit d’une interaction permanente entre le sujet et le milieu, milieu auquel l’individu s’adapte par </w:t>
      </w:r>
      <w:r w:rsidRPr="00AF0620">
        <w:rPr>
          <w:rStyle w:val="Accentuation"/>
          <w:color w:val="333333"/>
        </w:rPr>
        <w:t>deux mécanismes indissociables : l’assimilation et l’accommodation [Piaget, [1935] 1969 : 208]</w:t>
      </w:r>
      <w:r w:rsidRPr="00AF0620">
        <w:rPr>
          <w:color w:val="333333"/>
        </w:rPr>
        <w:t>. L’individu apprend en marge du contexte social et il est au cœur du processus d’apprentissage. Pour Piaget, le </w:t>
      </w:r>
      <w:ins w:id="2" w:author="Unknown">
        <w:r w:rsidRPr="00AF0620">
          <w:rPr>
            <w:color w:val="333333"/>
          </w:rPr>
          <w:t>développement précède l’apprentissage</w:t>
        </w:r>
      </w:ins>
      <w:r w:rsidRPr="00AF0620">
        <w:rPr>
          <w:color w:val="333333"/>
        </w:rPr>
        <w:t> et la connaissance est une interprétation active des données de l’expérience par le biais de structures ou de schémas préétablis. Le sujet construit ses connaissances grâce aux interactions avec les objets de son environnement ou </w:t>
      </w:r>
      <w:r w:rsidRPr="00AF0620">
        <w:rPr>
          <w:rStyle w:val="Accentuation"/>
          <w:color w:val="333333"/>
        </w:rPr>
        <w:t>phénomènes</w:t>
      </w:r>
      <w:r w:rsidRPr="00AF0620">
        <w:rPr>
          <w:color w:val="333333"/>
        </w:rPr>
        <w:t>. L’acquisition est de ce fait une construction.</w:t>
      </w:r>
    </w:p>
    <w:p w:rsidR="00AF0620" w:rsidRPr="00AF0620" w:rsidRDefault="00AF0620" w:rsidP="00AF0620">
      <w:pPr>
        <w:pStyle w:val="NormalWeb"/>
        <w:shd w:val="clear" w:color="auto" w:fill="FFFFFF"/>
        <w:spacing w:before="240" w:beforeAutospacing="0" w:after="0" w:afterAutospacing="0" w:line="361" w:lineRule="atLeast"/>
        <w:ind w:left="363"/>
        <w:rPr>
          <w:color w:val="333333"/>
        </w:rPr>
      </w:pPr>
      <w:r w:rsidRPr="00AF0620">
        <w:rPr>
          <w:color w:val="333333"/>
        </w:rPr>
        <w:t>2) Un deuxième courant qui considère que l’activité est une </w:t>
      </w:r>
      <w:ins w:id="3" w:author="Unknown">
        <w:r w:rsidRPr="00AF0620">
          <w:rPr>
            <w:color w:val="333333"/>
          </w:rPr>
          <w:t>activité essentiellement sociale</w:t>
        </w:r>
      </w:ins>
      <w:r w:rsidRPr="00AF0620">
        <w:rPr>
          <w:color w:val="333333"/>
        </w:rPr>
        <w:t xml:space="preserve"> : </w:t>
      </w:r>
      <w:proofErr w:type="spellStart"/>
      <w:r w:rsidRPr="00AF0620">
        <w:rPr>
          <w:color w:val="333333"/>
        </w:rPr>
        <w:t>Vygotsky</w:t>
      </w:r>
      <w:proofErr w:type="spellEnd"/>
      <w:r w:rsidRPr="00AF0620">
        <w:rPr>
          <w:color w:val="333333"/>
        </w:rPr>
        <w:t xml:space="preserve"> (1896-1934). À la différence de Piaget, </w:t>
      </w:r>
      <w:proofErr w:type="spellStart"/>
      <w:r w:rsidRPr="00AF0620">
        <w:rPr>
          <w:color w:val="333333"/>
        </w:rPr>
        <w:t>Vygotsky</w:t>
      </w:r>
      <w:proofErr w:type="spellEnd"/>
      <w:r w:rsidRPr="00AF0620">
        <w:rPr>
          <w:color w:val="333333"/>
        </w:rPr>
        <w:t xml:space="preserve"> insiste sur le contexte social et met l’accent sur les effets de l’interaction </w:t>
      </w:r>
      <w:proofErr w:type="spellStart"/>
      <w:r w:rsidRPr="00AF0620">
        <w:rPr>
          <w:color w:val="333333"/>
        </w:rPr>
        <w:t>sociale.Pour</w:t>
      </w:r>
      <w:proofErr w:type="spellEnd"/>
      <w:r w:rsidRPr="00AF0620">
        <w:rPr>
          <w:color w:val="333333"/>
        </w:rPr>
        <w:t xml:space="preserve"> cette raison, dans ce dernier cas, on parlera de constructivisme social ou </w:t>
      </w:r>
      <w:proofErr w:type="spellStart"/>
      <w:r w:rsidRPr="00AF0620">
        <w:rPr>
          <w:color w:val="333333"/>
        </w:rPr>
        <w:t>socio-constructivisme</w:t>
      </w:r>
      <w:proofErr w:type="spellEnd"/>
      <w:r w:rsidRPr="00AF0620">
        <w:rPr>
          <w:color w:val="333333"/>
        </w:rPr>
        <w:t xml:space="preserve"> pour souligner l’importance de la dimension sociale dans l’apprentissage. </w:t>
      </w:r>
      <w:r w:rsidRPr="00AF0620">
        <w:rPr>
          <w:rStyle w:val="Accentuation"/>
          <w:color w:val="333333"/>
        </w:rPr>
        <w:t xml:space="preserve">L’idée fondamentale du </w:t>
      </w:r>
      <w:proofErr w:type="spellStart"/>
      <w:r w:rsidRPr="00AF0620">
        <w:rPr>
          <w:rStyle w:val="Accentuation"/>
          <w:color w:val="333333"/>
        </w:rPr>
        <w:t>socio-constructivisme</w:t>
      </w:r>
      <w:proofErr w:type="spellEnd"/>
      <w:r w:rsidRPr="00AF0620">
        <w:rPr>
          <w:rStyle w:val="Accentuation"/>
          <w:color w:val="333333"/>
        </w:rPr>
        <w:t xml:space="preserve"> est qu’il est nécessaire de passer d’une psychologie « binaire » (interaction individu-tâche) à une psychologie « ternaire » (interaction individu-tâche-alter). [Jean-Paul Roux, </w:t>
      </w:r>
      <w:proofErr w:type="spellStart"/>
      <w:r w:rsidRPr="00AF0620">
        <w:rPr>
          <w:rStyle w:val="Accentuation"/>
          <w:color w:val="333333"/>
        </w:rPr>
        <w:t>Socio-constructivisme</w:t>
      </w:r>
      <w:proofErr w:type="spellEnd"/>
      <w:r w:rsidRPr="00AF0620">
        <w:rPr>
          <w:rStyle w:val="Accentuation"/>
          <w:color w:val="333333"/>
        </w:rPr>
        <w:t xml:space="preserve"> et apprentissages scolaires].</w:t>
      </w:r>
    </w:p>
    <w:p w:rsidR="00AF0620" w:rsidRPr="00AF0620" w:rsidRDefault="00AF0620" w:rsidP="00AF0620">
      <w:pPr>
        <w:pStyle w:val="NormalWeb"/>
        <w:shd w:val="clear" w:color="auto" w:fill="FFFFFF"/>
        <w:spacing w:before="240" w:beforeAutospacing="0" w:after="0" w:afterAutospacing="0" w:line="361" w:lineRule="atLeast"/>
        <w:ind w:left="363"/>
        <w:rPr>
          <w:color w:val="333333"/>
          <w:lang w:val="en-US"/>
        </w:rPr>
      </w:pPr>
      <w:r w:rsidRPr="00AF0620">
        <w:rPr>
          <w:color w:val="333333"/>
        </w:rPr>
        <w:t>L’attention est portée sur la dimension sociale en jeu dans la construction des savoirs et l’aspect de négociation entre les individus lors d’élaborations de savoirs. Il s’agit de la construction du savoir, mais avec les autres. L’acquisition est une appropriation et c’est </w:t>
      </w:r>
      <w:ins w:id="4" w:author="Unknown">
        <w:r w:rsidRPr="00AF0620">
          <w:rPr>
            <w:color w:val="333333"/>
          </w:rPr>
          <w:t>l’apprentissage qui pilote le développement.</w:t>
        </w:r>
      </w:ins>
      <w:r w:rsidRPr="00AF0620">
        <w:rPr>
          <w:color w:val="333333"/>
        </w:rPr>
        <w:t> Grâce à sa notion de </w:t>
      </w:r>
      <w:r w:rsidRPr="00AF0620">
        <w:rPr>
          <w:rStyle w:val="Accentuation"/>
          <w:color w:val="333333"/>
        </w:rPr>
        <w:t>zone proximale de développement</w:t>
      </w:r>
      <w:r w:rsidRPr="00AF0620">
        <w:rPr>
          <w:color w:val="333333"/>
        </w:rPr>
        <w:t xml:space="preserve">, </w:t>
      </w:r>
      <w:proofErr w:type="spellStart"/>
      <w:r w:rsidRPr="00AF0620">
        <w:rPr>
          <w:color w:val="333333"/>
        </w:rPr>
        <w:t>Vygotsky</w:t>
      </w:r>
      <w:proofErr w:type="spellEnd"/>
      <w:r w:rsidRPr="00AF0620">
        <w:rPr>
          <w:color w:val="333333"/>
        </w:rPr>
        <w:t xml:space="preserve"> nous fait comprendre que l’interaction sociale joue un rôle clef dans le progrès cognitif, </w:t>
      </w:r>
      <w:r w:rsidRPr="00AF0620">
        <w:rPr>
          <w:rStyle w:val="Accentuation"/>
          <w:color w:val="333333"/>
        </w:rPr>
        <w:t xml:space="preserve">social interaction </w:t>
      </w:r>
      <w:proofErr w:type="spellStart"/>
      <w:r w:rsidRPr="00AF0620">
        <w:rPr>
          <w:rStyle w:val="Accentuation"/>
          <w:color w:val="333333"/>
        </w:rPr>
        <w:t>plays</w:t>
      </w:r>
      <w:proofErr w:type="spellEnd"/>
      <w:r w:rsidRPr="00AF0620">
        <w:rPr>
          <w:rStyle w:val="Accentuation"/>
          <w:color w:val="333333"/>
        </w:rPr>
        <w:t xml:space="preserve"> </w:t>
      </w:r>
      <w:proofErr w:type="gramStart"/>
      <w:r w:rsidRPr="00AF0620">
        <w:rPr>
          <w:rStyle w:val="Accentuation"/>
          <w:color w:val="333333"/>
        </w:rPr>
        <w:t>a</w:t>
      </w:r>
      <w:proofErr w:type="gramEnd"/>
      <w:r w:rsidRPr="00AF0620">
        <w:rPr>
          <w:rStyle w:val="Accentuation"/>
          <w:color w:val="333333"/>
        </w:rPr>
        <w:t xml:space="preserve"> </w:t>
      </w:r>
      <w:proofErr w:type="spellStart"/>
      <w:r w:rsidRPr="00AF0620">
        <w:rPr>
          <w:rStyle w:val="Accentuation"/>
          <w:color w:val="333333"/>
        </w:rPr>
        <w:t>fundamentalrole</w:t>
      </w:r>
      <w:proofErr w:type="spellEnd"/>
      <w:r w:rsidRPr="00AF0620">
        <w:rPr>
          <w:rStyle w:val="Accentuation"/>
          <w:color w:val="333333"/>
        </w:rPr>
        <w:t xml:space="preserve"> in the </w:t>
      </w:r>
      <w:proofErr w:type="spellStart"/>
      <w:r w:rsidRPr="00AF0620">
        <w:rPr>
          <w:rStyle w:val="Accentuation"/>
          <w:color w:val="333333"/>
        </w:rPr>
        <w:t>development</w:t>
      </w:r>
      <w:proofErr w:type="spellEnd"/>
      <w:r w:rsidRPr="00AF0620">
        <w:rPr>
          <w:rStyle w:val="Accentuation"/>
          <w:color w:val="333333"/>
        </w:rPr>
        <w:t xml:space="preserve"> of cognition </w:t>
      </w:r>
      <w:r w:rsidRPr="00AF0620">
        <w:rPr>
          <w:color w:val="333333"/>
        </w:rPr>
        <w:t>[</w:t>
      </w:r>
      <w:proofErr w:type="spellStart"/>
      <w:r w:rsidRPr="00AF0620">
        <w:rPr>
          <w:color w:val="333333"/>
        </w:rPr>
        <w:t>Kearsley</w:t>
      </w:r>
      <w:proofErr w:type="spellEnd"/>
      <w:r w:rsidRPr="00AF0620">
        <w:rPr>
          <w:color w:val="333333"/>
        </w:rPr>
        <w:t>, 1994]. </w:t>
      </w:r>
      <w:proofErr w:type="spellStart"/>
      <w:r w:rsidRPr="00AF0620">
        <w:rPr>
          <w:color w:val="333333"/>
          <w:lang w:val="en-GB"/>
        </w:rPr>
        <w:t>Vygotsky</w:t>
      </w:r>
      <w:proofErr w:type="spellEnd"/>
      <w:r w:rsidRPr="00AF0620">
        <w:rPr>
          <w:color w:val="333333"/>
          <w:lang w:val="en-GB"/>
        </w:rPr>
        <w:t xml:space="preserve"> </w:t>
      </w:r>
      <w:proofErr w:type="spellStart"/>
      <w:r w:rsidRPr="00AF0620">
        <w:rPr>
          <w:color w:val="333333"/>
          <w:lang w:val="en-GB"/>
        </w:rPr>
        <w:t>souligneégalement</w:t>
      </w:r>
      <w:proofErr w:type="spellEnd"/>
      <w:r w:rsidRPr="00AF0620">
        <w:rPr>
          <w:color w:val="333333"/>
          <w:lang w:val="en-GB"/>
        </w:rPr>
        <w:t> </w:t>
      </w:r>
      <w:r w:rsidRPr="00AF0620">
        <w:rPr>
          <w:rStyle w:val="Accentuation"/>
          <w:color w:val="333333"/>
          <w:lang w:val="en-GB"/>
        </w:rPr>
        <w:t xml:space="preserve">that instruction is most efficient when students engage in </w:t>
      </w:r>
      <w:proofErr w:type="gramStart"/>
      <w:r w:rsidRPr="00AF0620">
        <w:rPr>
          <w:rStyle w:val="Accentuation"/>
          <w:color w:val="333333"/>
          <w:lang w:val="en-GB"/>
        </w:rPr>
        <w:t>activities within a supportive learning environment and when they receive appropriate guidance that is</w:t>
      </w:r>
      <w:proofErr w:type="gramEnd"/>
      <w:r w:rsidRPr="00AF0620">
        <w:rPr>
          <w:rStyle w:val="Accentuation"/>
          <w:color w:val="333333"/>
          <w:lang w:val="en-GB"/>
        </w:rPr>
        <w:t xml:space="preserve"> mediated by tools</w:t>
      </w:r>
      <w:r w:rsidRPr="00AF0620">
        <w:rPr>
          <w:color w:val="333333"/>
          <w:lang w:val="en-GB"/>
        </w:rPr>
        <w:t> (</w:t>
      </w:r>
      <w:proofErr w:type="spellStart"/>
      <w:r w:rsidRPr="00AF0620">
        <w:rPr>
          <w:color w:val="333333"/>
          <w:lang w:val="en-GB"/>
        </w:rPr>
        <w:t>Vygotsky</w:t>
      </w:r>
      <w:proofErr w:type="spellEnd"/>
      <w:r w:rsidRPr="00AF0620">
        <w:rPr>
          <w:color w:val="333333"/>
          <w:lang w:val="en-GB"/>
        </w:rPr>
        <w:t xml:space="preserve">, 1978, cite par </w:t>
      </w:r>
      <w:proofErr w:type="spellStart"/>
      <w:r w:rsidRPr="00AF0620">
        <w:rPr>
          <w:color w:val="333333"/>
          <w:lang w:val="en-GB"/>
        </w:rPr>
        <w:t>Gilliani</w:t>
      </w:r>
      <w:proofErr w:type="spellEnd"/>
      <w:r w:rsidRPr="00AF0620">
        <w:rPr>
          <w:color w:val="333333"/>
          <w:lang w:val="en-GB"/>
        </w:rPr>
        <w:t xml:space="preserve"> et </w:t>
      </w:r>
      <w:proofErr w:type="spellStart"/>
      <w:r w:rsidRPr="00AF0620">
        <w:rPr>
          <w:color w:val="333333"/>
          <w:lang w:val="en-GB"/>
        </w:rPr>
        <w:t>Relan</w:t>
      </w:r>
      <w:proofErr w:type="spellEnd"/>
      <w:r w:rsidRPr="00AF0620">
        <w:rPr>
          <w:color w:val="333333"/>
          <w:lang w:val="en-GB"/>
        </w:rPr>
        <w:t xml:space="preserve"> 1997, 231).</w:t>
      </w:r>
    </w:p>
    <w:p w:rsidR="00AF0620" w:rsidRPr="00AF0620" w:rsidRDefault="00AF0620" w:rsidP="00AF0620">
      <w:pPr>
        <w:pStyle w:val="NormalWeb"/>
        <w:shd w:val="clear" w:color="auto" w:fill="FFFFFF"/>
        <w:spacing w:before="240" w:beforeAutospacing="0" w:after="0" w:afterAutospacing="0" w:line="361" w:lineRule="atLeast"/>
        <w:ind w:firstLine="709"/>
        <w:rPr>
          <w:color w:val="333333"/>
        </w:rPr>
      </w:pPr>
      <w:r w:rsidRPr="00AF0620">
        <w:rPr>
          <w:rStyle w:val="lev"/>
          <w:color w:val="333333"/>
        </w:rPr>
        <w:t>Dans le cadre de ces perspectives il s’agit de faciliter l’apprentissage et non de le prescrire.</w:t>
      </w:r>
      <w:r w:rsidRPr="00AF0620">
        <w:rPr>
          <w:color w:val="333333"/>
        </w:rPr>
        <w:t xml:space="preserve"> L’enseignant a pour tâche d’amener les apprenants à construire du sens et non d’imposer un modèle en construisant un environnement qui favorise l’apprentissage. Pour </w:t>
      </w:r>
      <w:r w:rsidRPr="00AF0620">
        <w:rPr>
          <w:color w:val="333333"/>
        </w:rPr>
        <w:lastRenderedPageBreak/>
        <w:t>l’apprentissage FLE, ces 2 modèles du constructivisme impliquent deux manières différentes de concevoir les activités :</w:t>
      </w:r>
    </w:p>
    <w:p w:rsidR="00AF0620" w:rsidRPr="00AF0620" w:rsidRDefault="00AF0620" w:rsidP="00AF0620">
      <w:pPr>
        <w:pStyle w:val="NormalWeb"/>
        <w:shd w:val="clear" w:color="auto" w:fill="FFFFFF"/>
        <w:spacing w:before="240" w:beforeAutospacing="0" w:after="0" w:afterAutospacing="0" w:line="361" w:lineRule="atLeast"/>
        <w:ind w:firstLine="709"/>
        <w:rPr>
          <w:color w:val="333333"/>
        </w:rPr>
      </w:pPr>
      <w:r w:rsidRPr="00AF0620">
        <w:rPr>
          <w:color w:val="333333"/>
        </w:rPr>
        <w:t>- Dans le cadre d’un constructivisme « pur » comme celui du courant </w:t>
      </w:r>
      <w:r w:rsidRPr="00AF0620">
        <w:rPr>
          <w:color w:val="333333"/>
          <w:u w:val="single"/>
        </w:rPr>
        <w:t>Piagétien</w:t>
      </w:r>
      <w:r w:rsidRPr="00AF0620">
        <w:rPr>
          <w:color w:val="333333"/>
        </w:rPr>
        <w:t>, il s’agit d’une pédagogie de la </w:t>
      </w:r>
      <w:r w:rsidRPr="00AF0620">
        <w:rPr>
          <w:rStyle w:val="lev"/>
          <w:color w:val="333333"/>
        </w:rPr>
        <w:t>découverte individuelle</w:t>
      </w:r>
      <w:r w:rsidRPr="00AF0620">
        <w:rPr>
          <w:color w:val="333333"/>
        </w:rPr>
        <w:t> alors que pour </w:t>
      </w:r>
      <w:proofErr w:type="spellStart"/>
      <w:r w:rsidRPr="00AF0620">
        <w:rPr>
          <w:color w:val="333333"/>
          <w:u w:val="single"/>
        </w:rPr>
        <w:t>Vygotksy</w:t>
      </w:r>
      <w:proofErr w:type="spellEnd"/>
      <w:r w:rsidRPr="00AF0620">
        <w:rPr>
          <w:color w:val="333333"/>
        </w:rPr>
        <w:t> c’est une </w:t>
      </w:r>
      <w:r w:rsidRPr="00AF0620">
        <w:rPr>
          <w:rStyle w:val="lev"/>
          <w:color w:val="333333"/>
        </w:rPr>
        <w:t>pédagogie de la médiation. </w:t>
      </w:r>
      <w:proofErr w:type="gramStart"/>
      <w:r w:rsidRPr="00AF0620">
        <w:rPr>
          <w:color w:val="333333"/>
        </w:rPr>
        <w:t>il</w:t>
      </w:r>
      <w:proofErr w:type="gramEnd"/>
      <w:r w:rsidRPr="00AF0620">
        <w:rPr>
          <w:color w:val="333333"/>
        </w:rPr>
        <w:t xml:space="preserve"> est possible d’appliquer une pédagogie de la découverte individuelle (interaction individu-tâche) sur la base du constructivisme en offrant des activités d’exploration et de découvertes.</w:t>
      </w:r>
    </w:p>
    <w:p w:rsidR="00AF0620" w:rsidRPr="00AF0620" w:rsidRDefault="00AF0620" w:rsidP="00AF0620">
      <w:pPr>
        <w:pStyle w:val="NormalWeb"/>
        <w:shd w:val="clear" w:color="auto" w:fill="FFFFFF"/>
        <w:spacing w:before="240" w:beforeAutospacing="0" w:after="0" w:afterAutospacing="0" w:line="361" w:lineRule="atLeast"/>
        <w:ind w:firstLine="709"/>
        <w:rPr>
          <w:color w:val="333333"/>
        </w:rPr>
      </w:pPr>
      <w:r w:rsidRPr="00AF0620">
        <w:rPr>
          <w:color w:val="333333"/>
        </w:rPr>
        <w:t xml:space="preserve">- Dans le cadre du </w:t>
      </w:r>
      <w:proofErr w:type="spellStart"/>
      <w:r w:rsidRPr="00AF0620">
        <w:rPr>
          <w:color w:val="333333"/>
        </w:rPr>
        <w:t>socio-constructivisme</w:t>
      </w:r>
      <w:proofErr w:type="spellEnd"/>
      <w:r w:rsidRPr="00AF0620">
        <w:rPr>
          <w:color w:val="333333"/>
        </w:rPr>
        <w:t xml:space="preserve"> nous pouvons tout à fait introduire des outils tels que les échanges asynchrones (forums) ou synchrones (</w:t>
      </w:r>
      <w:proofErr w:type="spellStart"/>
      <w:r w:rsidRPr="00AF0620">
        <w:rPr>
          <w:color w:val="333333"/>
        </w:rPr>
        <w:t>tchats</w:t>
      </w:r>
      <w:proofErr w:type="spellEnd"/>
      <w:r w:rsidRPr="00AF0620">
        <w:rPr>
          <w:color w:val="333333"/>
        </w:rPr>
        <w:t xml:space="preserve">)  afin de produire des activités où l’interaction avec l’autre, la dimension communicationnelle, joue un rôle central dans l’apprentissage. Il s’agit de </w:t>
      </w:r>
      <w:proofErr w:type="spellStart"/>
      <w:r w:rsidRPr="00AF0620">
        <w:rPr>
          <w:color w:val="333333"/>
        </w:rPr>
        <w:t>co</w:t>
      </w:r>
      <w:proofErr w:type="spellEnd"/>
      <w:r w:rsidRPr="00AF0620">
        <w:rPr>
          <w:color w:val="333333"/>
        </w:rPr>
        <w:t>-construire (travaux de groupe) au travers de situations dont la résolution exige des régulations sociales.</w:t>
      </w:r>
    </w:p>
    <w:p w:rsidR="00AF0620" w:rsidRPr="00AF0620" w:rsidRDefault="00AF0620" w:rsidP="00AF0620">
      <w:pPr>
        <w:pStyle w:val="NormalWeb"/>
        <w:shd w:val="clear" w:color="auto" w:fill="FFFFFF"/>
        <w:spacing w:before="240" w:beforeAutospacing="0" w:after="0" w:afterAutospacing="0" w:line="361" w:lineRule="atLeast"/>
        <w:ind w:firstLine="709"/>
        <w:rPr>
          <w:color w:val="333333"/>
        </w:rPr>
      </w:pPr>
      <w:r w:rsidRPr="00AF0620">
        <w:rPr>
          <w:color w:val="333333"/>
        </w:rPr>
        <w:t xml:space="preserve">Pour l’enseignement du FLE, il serait utile de proposer des exercices d’interactions à difficultés croissantes dans le </w:t>
      </w:r>
      <w:proofErr w:type="gramStart"/>
      <w:r w:rsidRPr="00AF0620">
        <w:rPr>
          <w:color w:val="333333"/>
        </w:rPr>
        <w:t>but ,par</w:t>
      </w:r>
      <w:proofErr w:type="gramEnd"/>
      <w:r w:rsidRPr="00AF0620">
        <w:rPr>
          <w:color w:val="333333"/>
        </w:rPr>
        <w:t xml:space="preserve"> exemple, de construire à plusieurs un dialogue, de résoudre un problème de compréhension de textes, élaborer un projet… La difficulté pourrait être liée à l’utilisation de certaines structures grammaticales, du vocabulaire employé, des verbes… On peut aussi proposer des activités de découverte et d’exploration.</w:t>
      </w:r>
    </w:p>
    <w:p w:rsidR="00AF0620" w:rsidRPr="00AF0620" w:rsidRDefault="00AF0620" w:rsidP="00AF0620">
      <w:pPr>
        <w:autoSpaceDE w:val="0"/>
        <w:autoSpaceDN w:val="0"/>
        <w:adjustRightInd w:val="0"/>
        <w:spacing w:after="0" w:line="240" w:lineRule="auto"/>
        <w:rPr>
          <w:rFonts w:ascii="Times New Roman" w:hAnsi="Times New Roman" w:cs="Times New Roman"/>
          <w:b/>
          <w:bCs/>
          <w:color w:val="7030A1"/>
          <w:sz w:val="24"/>
          <w:szCs w:val="24"/>
        </w:rPr>
      </w:pPr>
    </w:p>
    <w:p w:rsidR="00AF0620" w:rsidRPr="00AF0620" w:rsidRDefault="00AF0620">
      <w:pPr>
        <w:rPr>
          <w:rFonts w:ascii="Times New Roman" w:hAnsi="Times New Roman" w:cs="Times New Roman"/>
          <w:sz w:val="24"/>
          <w:szCs w:val="24"/>
        </w:rPr>
      </w:pPr>
    </w:p>
    <w:sectPr w:rsidR="00AF0620" w:rsidRPr="00AF06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AF0620"/>
    <w:rsid w:val="00AF06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F062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F0620"/>
    <w:rPr>
      <w:b/>
      <w:bCs/>
    </w:rPr>
  </w:style>
  <w:style w:type="character" w:styleId="Lienhypertexte">
    <w:name w:val="Hyperlink"/>
    <w:basedOn w:val="Policepardfaut"/>
    <w:uiPriority w:val="99"/>
    <w:unhideWhenUsed/>
    <w:rsid w:val="00AF0620"/>
    <w:rPr>
      <w:color w:val="0000FF" w:themeColor="hyperlink"/>
      <w:u w:val="single"/>
    </w:rPr>
  </w:style>
  <w:style w:type="character" w:styleId="Accentuation">
    <w:name w:val="Emphasis"/>
    <w:basedOn w:val="Policepardfaut"/>
    <w:uiPriority w:val="20"/>
    <w:qFormat/>
    <w:rsid w:val="00AF062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groups/479777579203710" TargetMode="External"/><Relationship Id="rId4" Type="http://schemas.openxmlformats.org/officeDocument/2006/relationships/hyperlink" Target="https://www.facebook.com/mounia.osmani.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5461</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2021-01-04T12:21:00Z</dcterms:created>
  <dcterms:modified xsi:type="dcterms:W3CDTF">2021-01-04T12:24:00Z</dcterms:modified>
</cp:coreProperties>
</file>